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74E4" w:rsidRDefault="007074E4" w:rsidP="007074E4">
      <w:bookmarkStart w:id="0" w:name="_Hlk68082010"/>
    </w:p>
    <w:p w:rsidR="00F8280E" w:rsidRDefault="00F8280E" w:rsidP="007074E4"/>
    <w:p w:rsidR="00F8280E" w:rsidRDefault="00F8280E" w:rsidP="007074E4"/>
    <w:p w:rsidR="00F8280E" w:rsidRDefault="00F8280E" w:rsidP="007074E4"/>
    <w:p w:rsidR="00F8280E" w:rsidRDefault="00F8280E" w:rsidP="007074E4">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685.5pt">
            <v:imagedata r:id="rId7" o:title=""/>
          </v:shape>
        </w:pict>
      </w:r>
    </w:p>
    <w:p w:rsidR="00F8280E" w:rsidRDefault="00F8280E" w:rsidP="007074E4"/>
    <w:p w:rsidR="00F8280E" w:rsidRDefault="00F8280E" w:rsidP="007074E4"/>
    <w:p w:rsidR="007074E4" w:rsidRDefault="007074E4" w:rsidP="00E928A0">
      <w:pPr>
        <w:jc w:val="center"/>
      </w:pPr>
    </w:p>
    <w:p w:rsidR="00CE5B47" w:rsidRPr="00FC184A" w:rsidRDefault="00CE5B47" w:rsidP="00E928A0">
      <w:pPr>
        <w:jc w:val="center"/>
      </w:pPr>
      <w:r w:rsidRPr="00FC184A">
        <w:t>Муниципальное бюджетное дошкольное образовательное учреждение</w:t>
      </w:r>
    </w:p>
    <w:p w:rsidR="00CE5B47" w:rsidRPr="00FC184A" w:rsidRDefault="00CE5B47" w:rsidP="00E928A0">
      <w:pPr>
        <w:jc w:val="center"/>
      </w:pPr>
      <w:r w:rsidRPr="00FC184A">
        <w:t>детский сад № 17</w:t>
      </w:r>
    </w:p>
    <w:p w:rsidR="00CE5B47" w:rsidRPr="00FC184A" w:rsidRDefault="00CE5B47" w:rsidP="00E928A0">
      <w:pPr>
        <w:tabs>
          <w:tab w:val="left" w:pos="3315"/>
        </w:tabs>
      </w:pPr>
      <w:r w:rsidRPr="00FC184A">
        <w:tab/>
      </w:r>
    </w:p>
    <w:p w:rsidR="00CE5B47" w:rsidRPr="00FC184A" w:rsidRDefault="00CE5B47" w:rsidP="00E928A0"/>
    <w:p w:rsidR="00CE5B47" w:rsidRPr="00FC184A" w:rsidRDefault="00CE5B47" w:rsidP="007A7246">
      <w:pPr>
        <w:pStyle w:val="14"/>
        <w:rPr>
          <w:rFonts w:ascii="Times New Roman" w:hAnsi="Times New Roman" w:cs="Times New Roman"/>
          <w:sz w:val="24"/>
          <w:szCs w:val="24"/>
          <w:lang w:val="ru-RU"/>
        </w:rPr>
      </w:pPr>
      <w:r w:rsidRPr="00FC184A">
        <w:rPr>
          <w:rFonts w:ascii="Times New Roman" w:hAnsi="Times New Roman" w:cs="Times New Roman"/>
          <w:sz w:val="24"/>
          <w:szCs w:val="24"/>
          <w:lang w:val="ru-RU"/>
        </w:rPr>
        <w:t>ПРИНЯТО                                                                                    УТВЕРЖДАЮ</w:t>
      </w:r>
    </w:p>
    <w:p w:rsidR="00CE5B47" w:rsidRPr="00FC184A" w:rsidRDefault="00CE5B47" w:rsidP="007A7246">
      <w:pPr>
        <w:pStyle w:val="14"/>
        <w:rPr>
          <w:rFonts w:ascii="Times New Roman" w:hAnsi="Times New Roman" w:cs="Times New Roman"/>
          <w:sz w:val="24"/>
          <w:szCs w:val="24"/>
          <w:lang w:val="ru-RU"/>
        </w:rPr>
      </w:pPr>
      <w:r w:rsidRPr="00FC184A">
        <w:rPr>
          <w:rFonts w:ascii="Times New Roman" w:hAnsi="Times New Roman" w:cs="Times New Roman"/>
          <w:sz w:val="24"/>
          <w:szCs w:val="24"/>
          <w:lang w:val="ru-RU"/>
        </w:rPr>
        <w:t xml:space="preserve"> </w:t>
      </w:r>
    </w:p>
    <w:p w:rsidR="00CE5B47" w:rsidRPr="00FC184A" w:rsidRDefault="00CE5B47" w:rsidP="007A7246">
      <w:pPr>
        <w:pStyle w:val="14"/>
        <w:rPr>
          <w:rFonts w:ascii="Times New Roman" w:hAnsi="Times New Roman" w:cs="Times New Roman"/>
          <w:sz w:val="24"/>
          <w:szCs w:val="24"/>
          <w:lang w:val="ru-RU"/>
        </w:rPr>
      </w:pPr>
      <w:r w:rsidRPr="00FC184A">
        <w:rPr>
          <w:rFonts w:ascii="Times New Roman" w:hAnsi="Times New Roman" w:cs="Times New Roman"/>
          <w:sz w:val="24"/>
          <w:szCs w:val="24"/>
          <w:lang w:val="ru-RU"/>
        </w:rPr>
        <w:t>на Педагогическом совете</w:t>
      </w:r>
      <w:r w:rsidRPr="00FC184A">
        <w:rPr>
          <w:rFonts w:ascii="Times New Roman" w:hAnsi="Times New Roman" w:cs="Times New Roman"/>
          <w:sz w:val="24"/>
          <w:szCs w:val="24"/>
          <w:lang w:val="ru-RU"/>
        </w:rPr>
        <w:tab/>
      </w:r>
      <w:r w:rsidRPr="00FC184A">
        <w:rPr>
          <w:rFonts w:ascii="Times New Roman" w:hAnsi="Times New Roman" w:cs="Times New Roman"/>
          <w:sz w:val="24"/>
          <w:szCs w:val="24"/>
          <w:lang w:val="ru-RU"/>
        </w:rPr>
        <w:tab/>
      </w:r>
      <w:r w:rsidRPr="00FC184A">
        <w:rPr>
          <w:rFonts w:ascii="Times New Roman" w:hAnsi="Times New Roman" w:cs="Times New Roman"/>
          <w:sz w:val="24"/>
          <w:szCs w:val="24"/>
          <w:lang w:val="ru-RU"/>
        </w:rPr>
        <w:tab/>
      </w:r>
      <w:r w:rsidRPr="00FC184A">
        <w:rPr>
          <w:rFonts w:ascii="Times New Roman" w:hAnsi="Times New Roman" w:cs="Times New Roman"/>
          <w:sz w:val="24"/>
          <w:szCs w:val="24"/>
          <w:lang w:val="ru-RU"/>
        </w:rPr>
        <w:tab/>
      </w:r>
      <w:r w:rsidRPr="00FC184A">
        <w:rPr>
          <w:rFonts w:ascii="Times New Roman" w:hAnsi="Times New Roman" w:cs="Times New Roman"/>
          <w:sz w:val="24"/>
          <w:szCs w:val="24"/>
          <w:lang w:val="ru-RU"/>
        </w:rPr>
        <w:tab/>
        <w:t>Заведующий МБДОУ №17</w:t>
      </w:r>
    </w:p>
    <w:p w:rsidR="00CE5B47" w:rsidRPr="00FC184A" w:rsidRDefault="00CE5B47" w:rsidP="007A7246">
      <w:pPr>
        <w:pStyle w:val="14"/>
        <w:rPr>
          <w:rFonts w:ascii="Times New Roman" w:hAnsi="Times New Roman" w:cs="Times New Roman"/>
          <w:sz w:val="24"/>
          <w:szCs w:val="24"/>
          <w:lang w:val="ru-RU"/>
        </w:rPr>
      </w:pPr>
      <w:r w:rsidRPr="00FC184A">
        <w:rPr>
          <w:rFonts w:ascii="Times New Roman" w:hAnsi="Times New Roman" w:cs="Times New Roman"/>
          <w:sz w:val="24"/>
          <w:szCs w:val="24"/>
          <w:lang w:val="ru-RU"/>
        </w:rPr>
        <w:t xml:space="preserve"> протокол № __ от __________г.</w:t>
      </w:r>
      <w:r w:rsidRPr="00FC184A">
        <w:rPr>
          <w:rFonts w:ascii="Times New Roman" w:hAnsi="Times New Roman" w:cs="Times New Roman"/>
          <w:sz w:val="24"/>
          <w:szCs w:val="24"/>
          <w:lang w:val="ru-RU"/>
        </w:rPr>
        <w:tab/>
      </w:r>
      <w:r w:rsidRPr="00FC184A">
        <w:rPr>
          <w:rFonts w:ascii="Times New Roman" w:hAnsi="Times New Roman" w:cs="Times New Roman"/>
          <w:sz w:val="24"/>
          <w:szCs w:val="24"/>
          <w:lang w:val="ru-RU"/>
        </w:rPr>
        <w:tab/>
      </w:r>
      <w:r w:rsidRPr="00FC184A">
        <w:rPr>
          <w:rFonts w:ascii="Times New Roman" w:hAnsi="Times New Roman" w:cs="Times New Roman"/>
          <w:sz w:val="24"/>
          <w:szCs w:val="24"/>
          <w:lang w:val="ru-RU"/>
        </w:rPr>
        <w:tab/>
      </w:r>
      <w:r>
        <w:rPr>
          <w:rFonts w:ascii="Times New Roman" w:hAnsi="Times New Roman" w:cs="Times New Roman"/>
          <w:sz w:val="24"/>
          <w:szCs w:val="24"/>
          <w:lang w:val="ru-RU"/>
        </w:rPr>
        <w:t xml:space="preserve">           </w:t>
      </w:r>
      <w:r w:rsidRPr="00FC184A">
        <w:rPr>
          <w:rFonts w:ascii="Times New Roman" w:hAnsi="Times New Roman" w:cs="Times New Roman"/>
          <w:sz w:val="24"/>
          <w:szCs w:val="24"/>
          <w:lang w:val="ru-RU"/>
        </w:rPr>
        <w:t xml:space="preserve">______________ О.В. </w:t>
      </w:r>
      <w:proofErr w:type="spellStart"/>
      <w:r w:rsidRPr="00FC184A">
        <w:rPr>
          <w:rFonts w:ascii="Times New Roman" w:hAnsi="Times New Roman" w:cs="Times New Roman"/>
          <w:sz w:val="24"/>
          <w:szCs w:val="24"/>
          <w:lang w:val="ru-RU"/>
        </w:rPr>
        <w:t>Вахтеева</w:t>
      </w:r>
      <w:proofErr w:type="spellEnd"/>
    </w:p>
    <w:p w:rsidR="00CE5B47" w:rsidRPr="00FC184A" w:rsidRDefault="00CE5B47" w:rsidP="007A7246">
      <w:pPr>
        <w:pStyle w:val="14"/>
        <w:rPr>
          <w:rFonts w:ascii="Times New Roman" w:hAnsi="Times New Roman" w:cs="Times New Roman"/>
          <w:sz w:val="24"/>
          <w:szCs w:val="24"/>
          <w:lang w:val="ru-RU"/>
        </w:rPr>
      </w:pPr>
      <w:r w:rsidRPr="00FC184A">
        <w:rPr>
          <w:rFonts w:ascii="Times New Roman" w:hAnsi="Times New Roman" w:cs="Times New Roman"/>
          <w:sz w:val="24"/>
          <w:szCs w:val="24"/>
          <w:lang w:val="ru-RU"/>
        </w:rPr>
        <w:tab/>
      </w:r>
      <w:r w:rsidRPr="00FC184A">
        <w:rPr>
          <w:rFonts w:ascii="Times New Roman" w:hAnsi="Times New Roman" w:cs="Times New Roman"/>
          <w:sz w:val="24"/>
          <w:szCs w:val="24"/>
          <w:lang w:val="ru-RU"/>
        </w:rPr>
        <w:tab/>
      </w:r>
      <w:r w:rsidRPr="00FC184A">
        <w:rPr>
          <w:rFonts w:ascii="Times New Roman" w:hAnsi="Times New Roman" w:cs="Times New Roman"/>
          <w:sz w:val="24"/>
          <w:szCs w:val="24"/>
          <w:lang w:val="ru-RU"/>
        </w:rPr>
        <w:tab/>
      </w:r>
      <w:r w:rsidRPr="00FC184A">
        <w:rPr>
          <w:rFonts w:ascii="Times New Roman" w:hAnsi="Times New Roman" w:cs="Times New Roman"/>
          <w:sz w:val="24"/>
          <w:szCs w:val="24"/>
          <w:lang w:val="ru-RU"/>
        </w:rPr>
        <w:tab/>
      </w:r>
      <w:r w:rsidRPr="00FC184A">
        <w:rPr>
          <w:rFonts w:ascii="Times New Roman" w:hAnsi="Times New Roman" w:cs="Times New Roman"/>
          <w:sz w:val="24"/>
          <w:szCs w:val="24"/>
          <w:lang w:val="ru-RU"/>
        </w:rPr>
        <w:tab/>
      </w:r>
      <w:r w:rsidRPr="00FC184A">
        <w:rPr>
          <w:rFonts w:ascii="Times New Roman" w:hAnsi="Times New Roman" w:cs="Times New Roman"/>
          <w:sz w:val="24"/>
          <w:szCs w:val="24"/>
          <w:lang w:val="ru-RU"/>
        </w:rPr>
        <w:tab/>
      </w:r>
      <w:r w:rsidRPr="00FC184A">
        <w:rPr>
          <w:rFonts w:ascii="Times New Roman" w:hAnsi="Times New Roman" w:cs="Times New Roman"/>
          <w:sz w:val="24"/>
          <w:szCs w:val="24"/>
          <w:lang w:val="ru-RU"/>
        </w:rPr>
        <w:tab/>
      </w:r>
      <w:r w:rsidRPr="00FC184A">
        <w:rPr>
          <w:rFonts w:ascii="Times New Roman" w:hAnsi="Times New Roman" w:cs="Times New Roman"/>
          <w:sz w:val="24"/>
          <w:szCs w:val="24"/>
          <w:lang w:val="ru-RU"/>
        </w:rPr>
        <w:tab/>
        <w:t>Приказ № ___ от ___________</w:t>
      </w:r>
    </w:p>
    <w:p w:rsidR="00CE5B47" w:rsidRPr="00FC184A" w:rsidRDefault="00CE5B47" w:rsidP="00E928A0">
      <w:pPr>
        <w:jc w:val="right"/>
      </w:pPr>
    </w:p>
    <w:p w:rsidR="00CE5B47" w:rsidRPr="00FC184A" w:rsidRDefault="00CE5B47" w:rsidP="00E928A0">
      <w:pPr>
        <w:tabs>
          <w:tab w:val="left" w:pos="4470"/>
        </w:tabs>
      </w:pPr>
      <w:r w:rsidRPr="00FC184A">
        <w:tab/>
      </w:r>
    </w:p>
    <w:p w:rsidR="00CE5B47" w:rsidRDefault="00CE5B47" w:rsidP="00E928A0">
      <w:pPr>
        <w:tabs>
          <w:tab w:val="left" w:pos="4470"/>
        </w:tabs>
        <w:rPr>
          <w:b/>
          <w:bCs/>
        </w:rPr>
      </w:pPr>
    </w:p>
    <w:p w:rsidR="00CE5B47" w:rsidRDefault="00CE5B47" w:rsidP="00E928A0">
      <w:pPr>
        <w:tabs>
          <w:tab w:val="left" w:pos="4470"/>
        </w:tabs>
        <w:rPr>
          <w:b/>
          <w:bCs/>
        </w:rPr>
      </w:pPr>
    </w:p>
    <w:p w:rsidR="00CE5B47" w:rsidRDefault="00CE5B47" w:rsidP="00E928A0">
      <w:pPr>
        <w:tabs>
          <w:tab w:val="left" w:pos="4470"/>
        </w:tabs>
        <w:rPr>
          <w:b/>
          <w:bCs/>
        </w:rPr>
      </w:pPr>
    </w:p>
    <w:p w:rsidR="00CE5B47" w:rsidRDefault="00CE5B47" w:rsidP="00E928A0">
      <w:pPr>
        <w:tabs>
          <w:tab w:val="left" w:pos="4470"/>
        </w:tabs>
        <w:rPr>
          <w:b/>
          <w:bCs/>
        </w:rPr>
      </w:pPr>
    </w:p>
    <w:p w:rsidR="00CE5B47" w:rsidRDefault="00CE5B47" w:rsidP="00E928A0">
      <w:pPr>
        <w:tabs>
          <w:tab w:val="left" w:pos="4470"/>
        </w:tabs>
        <w:rPr>
          <w:b/>
          <w:bCs/>
        </w:rPr>
      </w:pPr>
    </w:p>
    <w:p w:rsidR="00CE5B47" w:rsidRDefault="00CE5B47" w:rsidP="00E928A0">
      <w:pPr>
        <w:tabs>
          <w:tab w:val="left" w:pos="4470"/>
        </w:tabs>
        <w:rPr>
          <w:b/>
          <w:bCs/>
        </w:rPr>
      </w:pPr>
    </w:p>
    <w:p w:rsidR="00CE5B47" w:rsidRPr="00010284" w:rsidRDefault="00CE5B47" w:rsidP="00E928A0">
      <w:pPr>
        <w:tabs>
          <w:tab w:val="left" w:pos="4470"/>
        </w:tabs>
        <w:rPr>
          <w:b/>
          <w:bCs/>
        </w:rPr>
      </w:pPr>
    </w:p>
    <w:p w:rsidR="00CE5B47" w:rsidRPr="00010284" w:rsidRDefault="00CE5B47" w:rsidP="00E928A0">
      <w:pPr>
        <w:rPr>
          <w:b/>
          <w:bCs/>
        </w:rPr>
      </w:pPr>
    </w:p>
    <w:p w:rsidR="00CE5B47" w:rsidRPr="007A7246" w:rsidRDefault="00CE5B47" w:rsidP="007A7246">
      <w:pPr>
        <w:pStyle w:val="14"/>
        <w:jc w:val="center"/>
        <w:rPr>
          <w:rFonts w:ascii="Times New Roman" w:hAnsi="Times New Roman" w:cs="Times New Roman"/>
          <w:b/>
          <w:bCs/>
          <w:i/>
          <w:iCs/>
          <w:sz w:val="32"/>
          <w:szCs w:val="32"/>
          <w:lang w:val="ru-RU"/>
        </w:rPr>
      </w:pPr>
      <w:r w:rsidRPr="007A7246">
        <w:rPr>
          <w:rFonts w:ascii="Times New Roman" w:hAnsi="Times New Roman" w:cs="Times New Roman"/>
          <w:b/>
          <w:bCs/>
          <w:i/>
          <w:iCs/>
          <w:sz w:val="32"/>
          <w:szCs w:val="32"/>
          <w:lang w:val="ru-RU"/>
        </w:rPr>
        <w:t xml:space="preserve">РАБОЧАЯ ПРОГРАММА </w:t>
      </w:r>
      <w:r>
        <w:rPr>
          <w:rFonts w:ascii="Times New Roman" w:hAnsi="Times New Roman" w:cs="Times New Roman"/>
          <w:b/>
          <w:bCs/>
          <w:i/>
          <w:iCs/>
          <w:sz w:val="32"/>
          <w:szCs w:val="32"/>
          <w:lang w:val="ru-RU"/>
        </w:rPr>
        <w:t>ВОСПИТАНИЯ</w:t>
      </w:r>
    </w:p>
    <w:p w:rsidR="00CE5B47" w:rsidRPr="007A7246" w:rsidRDefault="00CE5B47" w:rsidP="007A7246">
      <w:pPr>
        <w:pStyle w:val="14"/>
        <w:jc w:val="center"/>
        <w:rPr>
          <w:rFonts w:ascii="Times New Roman" w:hAnsi="Times New Roman" w:cs="Times New Roman"/>
          <w:b/>
          <w:bCs/>
          <w:i/>
          <w:iCs/>
          <w:sz w:val="28"/>
          <w:szCs w:val="28"/>
          <w:lang w:val="ru-RU"/>
        </w:rPr>
      </w:pPr>
      <w:r w:rsidRPr="007A7246">
        <w:rPr>
          <w:rFonts w:ascii="Times New Roman" w:hAnsi="Times New Roman" w:cs="Times New Roman"/>
          <w:b/>
          <w:bCs/>
          <w:i/>
          <w:iCs/>
          <w:sz w:val="28"/>
          <w:szCs w:val="28"/>
          <w:lang w:val="ru-RU"/>
        </w:rPr>
        <w:t>муниципального бюджетного дошкольного образовательного</w:t>
      </w:r>
    </w:p>
    <w:p w:rsidR="00CE5B47" w:rsidRDefault="00CE5B47" w:rsidP="007A7246">
      <w:pPr>
        <w:pStyle w:val="14"/>
        <w:jc w:val="center"/>
        <w:rPr>
          <w:rFonts w:ascii="Times New Roman" w:hAnsi="Times New Roman" w:cs="Times New Roman"/>
          <w:b/>
          <w:bCs/>
          <w:i/>
          <w:iCs/>
          <w:sz w:val="28"/>
          <w:szCs w:val="28"/>
          <w:lang w:val="ru-RU"/>
        </w:rPr>
      </w:pPr>
      <w:r w:rsidRPr="007A7246">
        <w:rPr>
          <w:rFonts w:ascii="Times New Roman" w:hAnsi="Times New Roman" w:cs="Times New Roman"/>
          <w:b/>
          <w:bCs/>
          <w:i/>
          <w:iCs/>
          <w:sz w:val="28"/>
          <w:szCs w:val="28"/>
          <w:lang w:val="ru-RU"/>
        </w:rPr>
        <w:t>учреждения детского сада №17</w:t>
      </w:r>
    </w:p>
    <w:p w:rsidR="00CE5B47" w:rsidRPr="007A7246" w:rsidRDefault="00CE5B47" w:rsidP="00FC184A">
      <w:pPr>
        <w:pStyle w:val="14"/>
        <w:rPr>
          <w:rFonts w:ascii="Times New Roman" w:hAnsi="Times New Roman" w:cs="Times New Roman"/>
          <w:b/>
          <w:bCs/>
          <w:i/>
          <w:iCs/>
          <w:sz w:val="28"/>
          <w:szCs w:val="28"/>
          <w:lang w:val="ru-RU"/>
        </w:rPr>
      </w:pPr>
    </w:p>
    <w:p w:rsidR="00CE5B47" w:rsidRPr="007A7246" w:rsidRDefault="00CE5B47" w:rsidP="007A7246">
      <w:pPr>
        <w:pStyle w:val="14"/>
        <w:jc w:val="center"/>
        <w:rPr>
          <w:rFonts w:ascii="Times New Roman" w:hAnsi="Times New Roman" w:cs="Times New Roman"/>
          <w:b/>
          <w:bCs/>
          <w:i/>
          <w:iCs/>
          <w:sz w:val="28"/>
          <w:szCs w:val="28"/>
          <w:lang w:val="ru-RU"/>
        </w:rPr>
      </w:pPr>
    </w:p>
    <w:p w:rsidR="00CE5B47" w:rsidRPr="00010284" w:rsidRDefault="00CE5B47" w:rsidP="00E928A0">
      <w:pPr>
        <w:jc w:val="center"/>
        <w:rPr>
          <w:b/>
          <w:bCs/>
        </w:rPr>
      </w:pPr>
    </w:p>
    <w:p w:rsidR="00CE5B47" w:rsidRPr="00010284" w:rsidRDefault="00CE5B47" w:rsidP="00E928A0">
      <w:pPr>
        <w:jc w:val="center"/>
        <w:rPr>
          <w:b/>
          <w:bCs/>
        </w:rPr>
      </w:pPr>
    </w:p>
    <w:p w:rsidR="00CE5B47" w:rsidRPr="00010284" w:rsidRDefault="00CE5B47" w:rsidP="00E928A0">
      <w:pPr>
        <w:rPr>
          <w:b/>
          <w:bCs/>
        </w:rPr>
      </w:pPr>
    </w:p>
    <w:p w:rsidR="00CE5B47" w:rsidRPr="00010284" w:rsidRDefault="00CE5B47" w:rsidP="00E928A0">
      <w:pPr>
        <w:rPr>
          <w:b/>
          <w:bCs/>
        </w:rPr>
      </w:pPr>
    </w:p>
    <w:p w:rsidR="00CE5B47" w:rsidRDefault="00CE5B47" w:rsidP="00E928A0">
      <w:pPr>
        <w:rPr>
          <w:b/>
          <w:bCs/>
        </w:rPr>
      </w:pPr>
    </w:p>
    <w:p w:rsidR="00CE5B47" w:rsidRDefault="00CE5B47" w:rsidP="00E928A0">
      <w:pPr>
        <w:rPr>
          <w:b/>
          <w:bCs/>
        </w:rPr>
      </w:pPr>
    </w:p>
    <w:p w:rsidR="00CE5B47" w:rsidRDefault="00CE5B47" w:rsidP="00E928A0">
      <w:pPr>
        <w:rPr>
          <w:b/>
          <w:bCs/>
        </w:rPr>
      </w:pPr>
    </w:p>
    <w:p w:rsidR="00CE5B47" w:rsidRDefault="00CE5B47" w:rsidP="00E928A0">
      <w:pPr>
        <w:rPr>
          <w:b/>
          <w:bCs/>
        </w:rPr>
      </w:pPr>
    </w:p>
    <w:p w:rsidR="00CE5B47" w:rsidRPr="00010284" w:rsidRDefault="00CE5B47" w:rsidP="00E928A0">
      <w:pPr>
        <w:rPr>
          <w:b/>
          <w:bCs/>
        </w:rPr>
      </w:pPr>
    </w:p>
    <w:p w:rsidR="00CE5B47" w:rsidRPr="00010284" w:rsidRDefault="00CE5B47" w:rsidP="00E928A0">
      <w:pPr>
        <w:rPr>
          <w:b/>
          <w:bCs/>
        </w:rPr>
      </w:pPr>
    </w:p>
    <w:p w:rsidR="00CE5B47" w:rsidRPr="00010284" w:rsidRDefault="00CE5B47" w:rsidP="00E928A0">
      <w:pPr>
        <w:rPr>
          <w:b/>
          <w:bCs/>
        </w:rPr>
      </w:pPr>
    </w:p>
    <w:p w:rsidR="00CE5B47" w:rsidRPr="00010284" w:rsidRDefault="00CE5B47" w:rsidP="00E928A0">
      <w:pPr>
        <w:rPr>
          <w:b/>
          <w:bCs/>
        </w:rPr>
      </w:pPr>
    </w:p>
    <w:p w:rsidR="00CE5B47" w:rsidRPr="00010284" w:rsidRDefault="00CE5B47" w:rsidP="00E928A0">
      <w:pPr>
        <w:rPr>
          <w:b/>
          <w:bCs/>
        </w:rPr>
      </w:pPr>
    </w:p>
    <w:p w:rsidR="00CE5B47" w:rsidRPr="00010284" w:rsidRDefault="00CE5B47" w:rsidP="00E928A0">
      <w:pPr>
        <w:rPr>
          <w:b/>
          <w:bCs/>
        </w:rPr>
      </w:pPr>
    </w:p>
    <w:p w:rsidR="00CE5B47" w:rsidRPr="00010284" w:rsidRDefault="00CE5B47" w:rsidP="00E928A0">
      <w:pPr>
        <w:rPr>
          <w:b/>
          <w:bCs/>
        </w:rPr>
      </w:pPr>
    </w:p>
    <w:p w:rsidR="00CE5B47" w:rsidRPr="00010284" w:rsidRDefault="00CE5B47" w:rsidP="00E928A0">
      <w:pPr>
        <w:tabs>
          <w:tab w:val="left" w:pos="4425"/>
        </w:tabs>
        <w:rPr>
          <w:b/>
          <w:bCs/>
        </w:rPr>
      </w:pPr>
      <w:r>
        <w:rPr>
          <w:b/>
          <w:bCs/>
        </w:rPr>
        <w:tab/>
      </w:r>
    </w:p>
    <w:p w:rsidR="00CE5B47" w:rsidRPr="00010284" w:rsidRDefault="00CE5B47" w:rsidP="00E928A0">
      <w:pPr>
        <w:rPr>
          <w:b/>
          <w:bCs/>
        </w:rPr>
      </w:pPr>
    </w:p>
    <w:p w:rsidR="00CE5B47" w:rsidRPr="00010284" w:rsidRDefault="00CE5B47" w:rsidP="00E928A0">
      <w:pPr>
        <w:rPr>
          <w:b/>
          <w:bCs/>
        </w:rPr>
      </w:pPr>
    </w:p>
    <w:p w:rsidR="00CE5B47" w:rsidRDefault="00CE5B47" w:rsidP="00E928A0">
      <w:pPr>
        <w:rPr>
          <w:b/>
          <w:bCs/>
        </w:rPr>
      </w:pPr>
    </w:p>
    <w:p w:rsidR="00CE5B47" w:rsidRDefault="00CE5B47" w:rsidP="00E928A0">
      <w:pPr>
        <w:rPr>
          <w:b/>
          <w:bCs/>
        </w:rPr>
      </w:pPr>
    </w:p>
    <w:p w:rsidR="00CE5B47" w:rsidRPr="00010284" w:rsidRDefault="00CE5B47" w:rsidP="00E928A0">
      <w:pPr>
        <w:rPr>
          <w:b/>
          <w:bCs/>
        </w:rPr>
      </w:pPr>
    </w:p>
    <w:p w:rsidR="00CE5B47" w:rsidRDefault="00CE5B47" w:rsidP="00E928A0">
      <w:pPr>
        <w:jc w:val="center"/>
        <w:rPr>
          <w:b/>
          <w:bCs/>
        </w:rPr>
      </w:pPr>
    </w:p>
    <w:p w:rsidR="00CE5B47" w:rsidRDefault="00CE5B47" w:rsidP="00E928A0">
      <w:pPr>
        <w:jc w:val="center"/>
        <w:rPr>
          <w:b/>
          <w:bCs/>
        </w:rPr>
      </w:pPr>
    </w:p>
    <w:p w:rsidR="00CE5B47" w:rsidRDefault="00CE5B47" w:rsidP="00E928A0">
      <w:pPr>
        <w:jc w:val="center"/>
        <w:rPr>
          <w:b/>
          <w:bCs/>
        </w:rPr>
      </w:pPr>
    </w:p>
    <w:p w:rsidR="00CE5B47" w:rsidRPr="001927B2" w:rsidRDefault="001950F7" w:rsidP="0022571D">
      <w:pPr>
        <w:jc w:val="center"/>
        <w:rPr>
          <w:color w:val="000000"/>
        </w:rPr>
      </w:pPr>
      <w:r>
        <w:rPr>
          <w:b/>
          <w:bCs/>
        </w:rPr>
        <w:t>г. Ульяновск, 202</w:t>
      </w:r>
      <w:r w:rsidR="00412192">
        <w:rPr>
          <w:b/>
          <w:bCs/>
        </w:rPr>
        <w:t>4</w:t>
      </w:r>
      <w:r w:rsidR="00CE5B47">
        <w:rPr>
          <w:b/>
          <w:bCs/>
        </w:rPr>
        <w:t>г.</w:t>
      </w:r>
    </w:p>
    <w:p w:rsidR="00CE5B47" w:rsidRDefault="00CE5B47" w:rsidP="00415E82">
      <w:pPr>
        <w:jc w:val="center"/>
        <w:rPr>
          <w:sz w:val="32"/>
          <w:szCs w:val="32"/>
        </w:rPr>
      </w:pPr>
    </w:p>
    <w:p w:rsidR="00CE5B47" w:rsidRDefault="00CE5B47" w:rsidP="00415E82">
      <w:pPr>
        <w:jc w:val="center"/>
        <w:rPr>
          <w:sz w:val="32"/>
          <w:szCs w:val="32"/>
        </w:rPr>
      </w:pPr>
    </w:p>
    <w:p w:rsidR="00CE5B47" w:rsidRPr="003E1F2F" w:rsidRDefault="00CE5B47" w:rsidP="00415E82">
      <w:pPr>
        <w:jc w:val="center"/>
      </w:pPr>
      <w:r w:rsidRPr="003E1F2F">
        <w:rPr>
          <w:sz w:val="32"/>
          <w:szCs w:val="32"/>
        </w:rPr>
        <w:t>Оглавление</w:t>
      </w:r>
    </w:p>
    <w:p w:rsidR="00CE5B47" w:rsidRPr="003E1F2F" w:rsidRDefault="00CE5B47" w:rsidP="00415E82">
      <w:pPr>
        <w:ind w:firstLine="709"/>
        <w:jc w:val="both"/>
      </w:pPr>
      <w:r>
        <w:t>Пояснительная записка……………………………………………………</w:t>
      </w:r>
      <w:proofErr w:type="gramStart"/>
      <w:r>
        <w:t>…….</w:t>
      </w:r>
      <w:proofErr w:type="gramEnd"/>
      <w:r>
        <w:t>…….</w:t>
      </w:r>
      <w:r w:rsidRPr="003E1F2F">
        <w:t>3</w:t>
      </w:r>
    </w:p>
    <w:p w:rsidR="00CE5B47" w:rsidRPr="003E1F2F" w:rsidRDefault="00CE5B47" w:rsidP="00415E82">
      <w:pPr>
        <w:ind w:firstLine="709"/>
        <w:jc w:val="both"/>
      </w:pPr>
      <w:r w:rsidRPr="003E1F2F">
        <w:t xml:space="preserve">Раздел 1. Целевые ориентиры и планируемые результаты </w:t>
      </w:r>
      <w:r>
        <w:t>рабочей программы воспитания муниципального бюджетного дошкольного образовательного учреждения детского сада №17 на 202</w:t>
      </w:r>
      <w:r w:rsidR="00412192">
        <w:t>4</w:t>
      </w:r>
      <w:r>
        <w:t>-202</w:t>
      </w:r>
      <w:r w:rsidR="00412192">
        <w:t xml:space="preserve">5 </w:t>
      </w:r>
      <w:r>
        <w:t>учебный год…………………………………………………7</w:t>
      </w:r>
    </w:p>
    <w:p w:rsidR="00CE5B47" w:rsidRPr="003E1F2F" w:rsidRDefault="00CE5B47" w:rsidP="00415E82">
      <w:pPr>
        <w:ind w:firstLine="709"/>
        <w:jc w:val="both"/>
      </w:pPr>
      <w:r>
        <w:t xml:space="preserve">1.1. Цель программы </w:t>
      </w:r>
      <w:proofErr w:type="gramStart"/>
      <w:r>
        <w:t>воспитания..</w:t>
      </w:r>
      <w:proofErr w:type="gramEnd"/>
      <w:r>
        <w:t>………………….………………………..…………7</w:t>
      </w:r>
    </w:p>
    <w:p w:rsidR="00CE5B47" w:rsidRPr="003E1F2F" w:rsidRDefault="00CE5B47" w:rsidP="00415E82">
      <w:pPr>
        <w:ind w:firstLine="709"/>
        <w:jc w:val="both"/>
      </w:pPr>
      <w:r w:rsidRPr="003E1F2F">
        <w:t>1.2. Методологические основы и принципы п</w:t>
      </w:r>
      <w:r>
        <w:t xml:space="preserve">остроения программы </w:t>
      </w:r>
      <w:proofErr w:type="gramStart"/>
      <w:r>
        <w:t>воспитания….</w:t>
      </w:r>
      <w:proofErr w:type="gramEnd"/>
      <w:r>
        <w:t>.7</w:t>
      </w:r>
    </w:p>
    <w:p w:rsidR="00CE5B47" w:rsidRPr="003E1F2F" w:rsidRDefault="00CE5B47" w:rsidP="00415E82">
      <w:pPr>
        <w:ind w:firstLine="709"/>
        <w:jc w:val="both"/>
      </w:pPr>
      <w:r w:rsidRPr="003E1F2F">
        <w:t>1.</w:t>
      </w:r>
      <w:r>
        <w:t>3</w:t>
      </w:r>
      <w:r w:rsidRPr="003E1F2F">
        <w:t xml:space="preserve">. Требования к планируемым результатам освоения </w:t>
      </w:r>
      <w:r>
        <w:t>рабочей программы воспитания муниципального бюджетного дошкольного образовательного учре</w:t>
      </w:r>
      <w:r w:rsidR="001950F7">
        <w:t>ждения детского сада №17 на 202</w:t>
      </w:r>
      <w:r w:rsidR="00412192">
        <w:t>4</w:t>
      </w:r>
      <w:r w:rsidR="001950F7">
        <w:t>-202</w:t>
      </w:r>
      <w:r w:rsidR="00412192">
        <w:t>5</w:t>
      </w:r>
      <w:r>
        <w:t xml:space="preserve"> учебный год…………………………………………………8</w:t>
      </w:r>
    </w:p>
    <w:p w:rsidR="00CE5B47" w:rsidRPr="003E1F2F" w:rsidRDefault="00CE5B47" w:rsidP="00415E82">
      <w:pPr>
        <w:ind w:firstLine="709"/>
        <w:jc w:val="both"/>
      </w:pPr>
      <w:r>
        <w:t>1.3</w:t>
      </w:r>
      <w:r w:rsidRPr="003E1F2F">
        <w:t xml:space="preserve">.1. Планируемые результаты воспитания детей </w:t>
      </w:r>
      <w:r>
        <w:t>в раннем возрасте (к 3 годам</w:t>
      </w:r>
      <w:proofErr w:type="gramStart"/>
      <w:r>
        <w:t>)….</w:t>
      </w:r>
      <w:proofErr w:type="gramEnd"/>
      <w:r>
        <w:t>9</w:t>
      </w:r>
    </w:p>
    <w:p w:rsidR="00CE5B47" w:rsidRPr="003E1F2F" w:rsidRDefault="00CE5B47" w:rsidP="00415E82">
      <w:pPr>
        <w:ind w:firstLine="709"/>
        <w:jc w:val="both"/>
      </w:pPr>
      <w:r>
        <w:t>1.3</w:t>
      </w:r>
      <w:r w:rsidRPr="003E1F2F">
        <w:t>.2. Планируемые результаты воспитани</w:t>
      </w:r>
      <w:r>
        <w:t>я детей в дошкольном возрасте</w:t>
      </w:r>
      <w:r>
        <w:tab/>
        <w:t>......…13</w:t>
      </w:r>
    </w:p>
    <w:p w:rsidR="00CE5B47" w:rsidRPr="003E1F2F" w:rsidRDefault="00CE5B47" w:rsidP="00415E82">
      <w:pPr>
        <w:ind w:firstLine="709"/>
        <w:jc w:val="both"/>
      </w:pPr>
      <w:r>
        <w:t>1.3</w:t>
      </w:r>
      <w:r w:rsidRPr="003E1F2F">
        <w:t xml:space="preserve">.3. Преемственность в результатах освоения программы воспитания на уровнях дошкольного образования и </w:t>
      </w:r>
      <w:r>
        <w:t>начального общего образования</w:t>
      </w:r>
      <w:r>
        <w:tab/>
        <w:t>……………………...</w:t>
      </w:r>
      <w:proofErr w:type="gramStart"/>
      <w:r>
        <w:t>…….</w:t>
      </w:r>
      <w:proofErr w:type="gramEnd"/>
      <w:r>
        <w:t>.14</w:t>
      </w:r>
    </w:p>
    <w:p w:rsidR="00CE5B47" w:rsidRPr="003E1F2F" w:rsidRDefault="00CE5B47" w:rsidP="00415E82">
      <w:pPr>
        <w:ind w:firstLine="709"/>
        <w:jc w:val="both"/>
      </w:pPr>
      <w:r w:rsidRPr="003E1F2F">
        <w:t xml:space="preserve">Раздел 2. Содержание программы </w:t>
      </w:r>
      <w:r>
        <w:t>воспитания муниципального бюджетного дошкольного образовательного учре</w:t>
      </w:r>
      <w:r w:rsidR="001950F7">
        <w:t>ждения детского сада №17 на 202</w:t>
      </w:r>
      <w:r w:rsidR="00412192">
        <w:t>4</w:t>
      </w:r>
      <w:r w:rsidR="001950F7">
        <w:t>-202</w:t>
      </w:r>
      <w:r w:rsidR="00412192">
        <w:t>5</w:t>
      </w:r>
      <w:r>
        <w:t xml:space="preserve"> учебный </w:t>
      </w:r>
      <w:proofErr w:type="gramStart"/>
      <w:r>
        <w:t>год….</w:t>
      </w:r>
      <w:proofErr w:type="gramEnd"/>
      <w:r>
        <w:t>.……………………………………………………………………………………………23</w:t>
      </w:r>
    </w:p>
    <w:p w:rsidR="00CE5B47" w:rsidRDefault="00CE5B47" w:rsidP="00415E82">
      <w:pPr>
        <w:ind w:firstLine="709"/>
        <w:jc w:val="both"/>
      </w:pPr>
      <w:r w:rsidRPr="003E1F2F">
        <w:t xml:space="preserve">2.1. Содержание программы воспитания на основе формирования ценностей </w:t>
      </w:r>
      <w:r>
        <w:t>в муниципальном бюджетном дошкольном образовательном учреждении детский сад №17………………………………………………………………………………………………23</w:t>
      </w:r>
    </w:p>
    <w:p w:rsidR="00CE5B47" w:rsidRPr="003E1F2F" w:rsidRDefault="00CE5B47" w:rsidP="00415E82">
      <w:pPr>
        <w:ind w:firstLine="709"/>
        <w:jc w:val="both"/>
      </w:pPr>
      <w:r>
        <w:t>2.2. Особенности реализации воспитательного процесса в муниципальном бюджетном дошкольном образовательном учреждении детский сад №17………………...25</w:t>
      </w:r>
    </w:p>
    <w:p w:rsidR="00CE5B47" w:rsidRPr="003E1F2F" w:rsidRDefault="00CE5B47" w:rsidP="00415E82">
      <w:pPr>
        <w:ind w:firstLine="709"/>
        <w:jc w:val="both"/>
      </w:pPr>
      <w:r w:rsidRPr="003E1F2F">
        <w:t xml:space="preserve">2.3. Особенности взаимодействия педагогического коллектива с семьями воспитанников в процессе реализации программы </w:t>
      </w:r>
      <w:r>
        <w:t>воспитания муниципального бюджетного дошкольного образовательного учре</w:t>
      </w:r>
      <w:r w:rsidR="001950F7">
        <w:t>ждения детского сада №17 на 202</w:t>
      </w:r>
      <w:r w:rsidR="00412192">
        <w:t>4</w:t>
      </w:r>
      <w:r w:rsidR="001950F7">
        <w:t>-202</w:t>
      </w:r>
      <w:r w:rsidR="00412192">
        <w:t>5</w:t>
      </w:r>
      <w:r>
        <w:t xml:space="preserve"> учебный год………………………………………………………………………………</w:t>
      </w:r>
      <w:proofErr w:type="gramStart"/>
      <w:r>
        <w:t>…….</w:t>
      </w:r>
      <w:proofErr w:type="gramEnd"/>
      <w:r>
        <w:t>.27</w:t>
      </w:r>
    </w:p>
    <w:p w:rsidR="00CE5B47" w:rsidRPr="003E1F2F" w:rsidRDefault="00CE5B47" w:rsidP="00415E82">
      <w:pPr>
        <w:ind w:firstLine="709"/>
        <w:jc w:val="both"/>
      </w:pPr>
      <w:r w:rsidRPr="003E1F2F">
        <w:t>Раздел 3. Организационные условия реализации</w:t>
      </w:r>
      <w:r>
        <w:t xml:space="preserve"> рабочей программы </w:t>
      </w:r>
      <w:proofErr w:type="gramStart"/>
      <w:r>
        <w:t>воспитания..</w:t>
      </w:r>
      <w:proofErr w:type="gramEnd"/>
      <w:r>
        <w:t>28</w:t>
      </w:r>
    </w:p>
    <w:p w:rsidR="00CE5B47" w:rsidRPr="003E1F2F" w:rsidRDefault="00CE5B47" w:rsidP="00415E82">
      <w:pPr>
        <w:ind w:firstLine="709"/>
        <w:jc w:val="both"/>
      </w:pPr>
      <w:r w:rsidRPr="003E1F2F">
        <w:t xml:space="preserve">3.1 Общие требования к условиям реализации программы </w:t>
      </w:r>
      <w:r>
        <w:t>воспитания муниципального бюджетного дошкольного образовательного учре</w:t>
      </w:r>
      <w:r w:rsidR="001950F7">
        <w:t>ждения детского сада №17 на 202</w:t>
      </w:r>
      <w:r w:rsidR="00412192">
        <w:t>4</w:t>
      </w:r>
      <w:r w:rsidR="001950F7">
        <w:t>-202</w:t>
      </w:r>
      <w:r w:rsidR="00412192">
        <w:t>5</w:t>
      </w:r>
      <w:r>
        <w:t xml:space="preserve"> учебный год…………………………………………………………</w:t>
      </w:r>
      <w:proofErr w:type="gramStart"/>
      <w:r>
        <w:t>…….</w:t>
      </w:r>
      <w:proofErr w:type="gramEnd"/>
      <w:r>
        <w:t>.28</w:t>
      </w:r>
    </w:p>
    <w:p w:rsidR="00CE5B47" w:rsidRPr="003E1F2F" w:rsidRDefault="00CE5B47" w:rsidP="00415E82">
      <w:pPr>
        <w:ind w:firstLine="709"/>
        <w:jc w:val="both"/>
      </w:pPr>
      <w:r w:rsidRPr="003E1F2F">
        <w:t>3.2 Психолого-педагогическое и социаль</w:t>
      </w:r>
      <w:r>
        <w:t>но-педагогическое обеспечение………...28</w:t>
      </w:r>
    </w:p>
    <w:p w:rsidR="00CE5B47" w:rsidRPr="003E1F2F" w:rsidRDefault="00CE5B47" w:rsidP="00415E82">
      <w:pPr>
        <w:ind w:firstLine="709"/>
        <w:jc w:val="both"/>
      </w:pPr>
      <w:r w:rsidRPr="003E1F2F">
        <w:t>3.3 Кадровое обеспечение во</w:t>
      </w:r>
      <w:r>
        <w:t>спитательного процесса…………………………</w:t>
      </w:r>
      <w:proofErr w:type="gramStart"/>
      <w:r>
        <w:t>…….</w:t>
      </w:r>
      <w:proofErr w:type="gramEnd"/>
      <w:r>
        <w:t>29</w:t>
      </w:r>
    </w:p>
    <w:p w:rsidR="00CE5B47" w:rsidRPr="003E1F2F" w:rsidRDefault="00CE5B47" w:rsidP="00415E82">
      <w:pPr>
        <w:ind w:firstLine="709"/>
        <w:jc w:val="both"/>
      </w:pPr>
      <w:r w:rsidRPr="003E1F2F">
        <w:t>3.4. Нормативно-методическое обеспечение реализации</w:t>
      </w:r>
      <w:r>
        <w:t xml:space="preserve"> рабочей программы воспитания………………………………………………………………………………………30</w:t>
      </w:r>
    </w:p>
    <w:p w:rsidR="00CE5B47" w:rsidRPr="003E1F2F" w:rsidRDefault="00CE5B47" w:rsidP="00415E82">
      <w:pPr>
        <w:ind w:firstLine="709"/>
        <w:jc w:val="both"/>
      </w:pPr>
      <w:r w:rsidRPr="003E1F2F">
        <w:t>3.5. Информационное обеспечение реализации</w:t>
      </w:r>
      <w:r>
        <w:t xml:space="preserve"> рабочей программы воспитания…30</w:t>
      </w:r>
    </w:p>
    <w:p w:rsidR="00CE5B47" w:rsidRPr="003E1F2F" w:rsidRDefault="00CE5B47" w:rsidP="00415E82">
      <w:pPr>
        <w:ind w:firstLine="709"/>
        <w:jc w:val="both"/>
      </w:pPr>
      <w:r w:rsidRPr="003E1F2F">
        <w:t>3.6 Материально-техническое обеспечение реализации</w:t>
      </w:r>
      <w:r>
        <w:t xml:space="preserve"> рабочей программы воспитания………………………………………………………………………………………33</w:t>
      </w:r>
    </w:p>
    <w:p w:rsidR="00CE5B47" w:rsidRPr="003E1F2F" w:rsidRDefault="00CE5B47" w:rsidP="00415E82">
      <w:pPr>
        <w:ind w:firstLine="709"/>
        <w:jc w:val="both"/>
      </w:pPr>
      <w:r>
        <w:t xml:space="preserve">3.7 </w:t>
      </w:r>
      <w:r w:rsidRPr="00C51EFB">
        <w:t>Примерный календарный план воспитательной работы</w:t>
      </w:r>
      <w:r>
        <w:t>………………………...34</w:t>
      </w:r>
    </w:p>
    <w:p w:rsidR="00CE5B47" w:rsidRDefault="00CE5B47" w:rsidP="00415E82">
      <w:pPr>
        <w:ind w:firstLine="709"/>
        <w:jc w:val="both"/>
      </w:pPr>
      <w:r>
        <w:t>Глоссарий…………………………………………………………………………</w:t>
      </w:r>
      <w:proofErr w:type="gramStart"/>
      <w:r>
        <w:t>…….</w:t>
      </w:r>
      <w:proofErr w:type="gramEnd"/>
      <w:r>
        <w:t>.57</w:t>
      </w:r>
    </w:p>
    <w:p w:rsidR="00CE5B47" w:rsidRPr="003E1F2F" w:rsidRDefault="00CE5B47" w:rsidP="00415E82">
      <w:pPr>
        <w:ind w:firstLine="709"/>
        <w:jc w:val="both"/>
      </w:pPr>
      <w:r>
        <w:t>Список литературы………………………………………………………………</w:t>
      </w:r>
      <w:proofErr w:type="gramStart"/>
      <w:r>
        <w:t>…….</w:t>
      </w:r>
      <w:proofErr w:type="gramEnd"/>
      <w:r>
        <w:t>.60</w:t>
      </w:r>
    </w:p>
    <w:p w:rsidR="00CE5B47" w:rsidRPr="00FA175B" w:rsidRDefault="00CE5B47" w:rsidP="00E928A0">
      <w:pPr>
        <w:jc w:val="both"/>
      </w:pPr>
    </w:p>
    <w:p w:rsidR="00CE5B47" w:rsidRPr="00287822" w:rsidRDefault="00CE5B47" w:rsidP="00287822">
      <w:pPr>
        <w:ind w:left="-142" w:firstLine="568"/>
        <w:rPr>
          <w:color w:val="000000"/>
        </w:rPr>
      </w:pPr>
    </w:p>
    <w:p w:rsidR="00CE5B47" w:rsidRPr="00287822" w:rsidRDefault="00CE5B47" w:rsidP="00287822">
      <w:pPr>
        <w:ind w:left="-142" w:firstLine="568"/>
        <w:rPr>
          <w:color w:val="000000"/>
        </w:rPr>
      </w:pPr>
    </w:p>
    <w:p w:rsidR="00CE5B47" w:rsidRPr="00287822" w:rsidRDefault="00CE5B47" w:rsidP="00287822">
      <w:pPr>
        <w:ind w:left="-142" w:firstLine="568"/>
        <w:rPr>
          <w:color w:val="000000"/>
        </w:rPr>
      </w:pPr>
    </w:p>
    <w:p w:rsidR="00CE5B47" w:rsidRDefault="00CE5B47" w:rsidP="004628D4">
      <w:pPr>
        <w:pStyle w:val="2"/>
        <w:jc w:val="center"/>
        <w:rPr>
          <w:rFonts w:ascii="Times New Roman" w:hAnsi="Times New Roman" w:cs="Times New Roman"/>
          <w:b/>
          <w:bCs/>
          <w:color w:val="000000"/>
          <w:sz w:val="28"/>
          <w:szCs w:val="28"/>
        </w:rPr>
      </w:pPr>
      <w:r w:rsidRPr="00287822">
        <w:rPr>
          <w:rFonts w:cs="Times New Roman"/>
          <w:color w:val="000000"/>
        </w:rPr>
        <w:br w:type="page"/>
      </w:r>
      <w:bookmarkStart w:id="1" w:name="_Toc73604252"/>
      <w:bookmarkStart w:id="2" w:name="_Toc74086730"/>
      <w:bookmarkStart w:id="3" w:name="_Toc74089676"/>
      <w:bookmarkStart w:id="4" w:name="_Toc74226173"/>
      <w:bookmarkEnd w:id="0"/>
      <w:r w:rsidRPr="001927B2">
        <w:rPr>
          <w:rFonts w:ascii="Times New Roman" w:hAnsi="Times New Roman" w:cs="Times New Roman"/>
          <w:b/>
          <w:bCs/>
          <w:color w:val="000000"/>
          <w:sz w:val="28"/>
          <w:szCs w:val="28"/>
        </w:rPr>
        <w:lastRenderedPageBreak/>
        <w:t>Пояснительная записка</w:t>
      </w:r>
      <w:bookmarkEnd w:id="1"/>
      <w:bookmarkEnd w:id="2"/>
      <w:bookmarkEnd w:id="3"/>
      <w:bookmarkEnd w:id="4"/>
    </w:p>
    <w:p w:rsidR="00CE5B47" w:rsidRPr="005F49DB" w:rsidRDefault="00CE5B47" w:rsidP="005F49DB"/>
    <w:p w:rsidR="00CE5B47" w:rsidRPr="001927B2" w:rsidRDefault="00CE5B47" w:rsidP="007004FD">
      <w:pPr>
        <w:spacing w:line="276" w:lineRule="auto"/>
        <w:ind w:firstLine="709"/>
        <w:jc w:val="both"/>
        <w:rPr>
          <w:color w:val="000000"/>
        </w:rPr>
      </w:pPr>
      <w:r w:rsidRPr="001927B2">
        <w:rPr>
          <w:color w:val="000000"/>
        </w:rPr>
        <w:t>Работа по воспитанию, формированию и развитию личности дошкольников в</w:t>
      </w:r>
      <w:r>
        <w:rPr>
          <w:color w:val="000000"/>
        </w:rPr>
        <w:t> </w:t>
      </w:r>
      <w:r w:rsidRPr="001927B2">
        <w:rPr>
          <w:color w:val="000000"/>
        </w:rPr>
        <w:t>образовательных организациях (далее – ОО</w:t>
      </w:r>
      <w:proofErr w:type="gramStart"/>
      <w:r w:rsidRPr="001927B2">
        <w:rPr>
          <w:color w:val="000000"/>
        </w:rPr>
        <w:t>),предполагает</w:t>
      </w:r>
      <w:proofErr w:type="gramEnd"/>
      <w:r w:rsidRPr="001927B2">
        <w:rPr>
          <w:color w:val="000000"/>
        </w:rPr>
        <w:t xml:space="preserve"> преемственность по отношению к</w:t>
      </w:r>
      <w:r>
        <w:rPr>
          <w:color w:val="000000"/>
        </w:rPr>
        <w:t> </w:t>
      </w:r>
      <w:r w:rsidRPr="001927B2">
        <w:rPr>
          <w:color w:val="000000"/>
        </w:rPr>
        <w:t>достижению воспитательных целей начального общего образования.</w:t>
      </w:r>
    </w:p>
    <w:p w:rsidR="00CE5B47" w:rsidRPr="001927B2" w:rsidRDefault="00CE5B47" w:rsidP="007004FD">
      <w:pPr>
        <w:spacing w:line="276" w:lineRule="auto"/>
        <w:ind w:firstLine="709"/>
        <w:jc w:val="both"/>
        <w:rPr>
          <w:color w:val="000000"/>
        </w:rPr>
      </w:pPr>
      <w:r w:rsidRPr="001927B2">
        <w:rPr>
          <w:color w:val="000000"/>
        </w:rPr>
        <w:t xml:space="preserve">Рабочая программа воспитания в ОО, </w:t>
      </w:r>
      <w:r w:rsidRPr="00CE2294">
        <w:rPr>
          <w:color w:val="000000"/>
        </w:rPr>
        <w:t>реализующих образовательные программы дошкольного образования</w:t>
      </w:r>
      <w:r>
        <w:rPr>
          <w:color w:val="000000"/>
        </w:rPr>
        <w:t xml:space="preserve"> (далее – ДО), строит</w:t>
      </w:r>
      <w:r w:rsidRPr="001927B2">
        <w:rPr>
          <w:color w:val="000000"/>
        </w:rPr>
        <w:t>ся на целеполагании, ожидаемых результатах, видах деятельности, условиях формировании воспитывающей, личностно развивающей среды, отража</w:t>
      </w:r>
      <w:r>
        <w:rPr>
          <w:color w:val="000000"/>
        </w:rPr>
        <w:t>ет</w:t>
      </w:r>
      <w:r w:rsidRPr="001927B2">
        <w:rPr>
          <w:color w:val="000000"/>
        </w:rPr>
        <w:t xml:space="preserve"> </w:t>
      </w:r>
      <w:proofErr w:type="spellStart"/>
      <w:r w:rsidRPr="001927B2">
        <w:rPr>
          <w:color w:val="000000"/>
        </w:rPr>
        <w:t>интересыи</w:t>
      </w:r>
      <w:proofErr w:type="spellEnd"/>
      <w:r w:rsidRPr="001927B2">
        <w:rPr>
          <w:color w:val="000000"/>
        </w:rPr>
        <w:t xml:space="preserve"> запросы участников образовательных отношений:</w:t>
      </w:r>
    </w:p>
    <w:p w:rsidR="00CE5B47" w:rsidRPr="001927B2" w:rsidRDefault="00CE5B47" w:rsidP="007004FD">
      <w:pPr>
        <w:tabs>
          <w:tab w:val="left" w:pos="0"/>
        </w:tabs>
        <w:spacing w:line="276" w:lineRule="auto"/>
        <w:ind w:firstLine="709"/>
        <w:jc w:val="both"/>
        <w:rPr>
          <w:color w:val="000000"/>
        </w:rPr>
      </w:pPr>
      <w:r w:rsidRPr="001927B2">
        <w:rPr>
          <w:color w:val="000000"/>
        </w:rPr>
        <w:t>ребенка, признавая приоритетную роль его личностного развития на основе возрастных и индивидуальных особенностей, интересов и потребностей;</w:t>
      </w:r>
    </w:p>
    <w:p w:rsidR="00CE5B47" w:rsidRDefault="00CE5B47" w:rsidP="007004FD">
      <w:pPr>
        <w:tabs>
          <w:tab w:val="left" w:pos="709"/>
        </w:tabs>
        <w:spacing w:line="276" w:lineRule="auto"/>
        <w:ind w:left="709"/>
        <w:jc w:val="both"/>
        <w:rPr>
          <w:color w:val="000000"/>
        </w:rPr>
      </w:pPr>
      <w:r w:rsidRPr="001927B2">
        <w:rPr>
          <w:color w:val="000000"/>
        </w:rPr>
        <w:t>родителей ребенка (законных представителей) и значимых для ребенка взрослых;</w:t>
      </w:r>
    </w:p>
    <w:p w:rsidR="00CE5B47" w:rsidRPr="001927B2" w:rsidRDefault="00CE5B47" w:rsidP="007004FD">
      <w:pPr>
        <w:tabs>
          <w:tab w:val="left" w:pos="709"/>
        </w:tabs>
        <w:spacing w:line="276" w:lineRule="auto"/>
        <w:ind w:left="709"/>
        <w:jc w:val="both"/>
        <w:rPr>
          <w:color w:val="000000"/>
        </w:rPr>
      </w:pPr>
      <w:r w:rsidRPr="001927B2">
        <w:rPr>
          <w:color w:val="000000"/>
        </w:rPr>
        <w:t>государства и общества.</w:t>
      </w:r>
    </w:p>
    <w:p w:rsidR="00CE5B47" w:rsidRPr="001927B2" w:rsidRDefault="00CE5B47" w:rsidP="007004FD">
      <w:pPr>
        <w:spacing w:line="276" w:lineRule="auto"/>
        <w:ind w:firstLine="709"/>
        <w:jc w:val="both"/>
        <w:rPr>
          <w:color w:val="000000"/>
        </w:rPr>
      </w:pPr>
      <w:r w:rsidRPr="001927B2">
        <w:rPr>
          <w:color w:val="000000"/>
        </w:rPr>
        <w:t xml:space="preserve">Основой разработки </w:t>
      </w:r>
      <w:r>
        <w:t xml:space="preserve">рабочей программы воспитания муниципального бюджетного дошкольного образовательного учреждения детского сада №17 (далее – Рабочей программы) </w:t>
      </w:r>
      <w:r w:rsidRPr="001927B2">
        <w:rPr>
          <w:color w:val="000000"/>
        </w:rPr>
        <w:t>являются положения следующих документов:</w:t>
      </w:r>
    </w:p>
    <w:p w:rsidR="00CE5B47" w:rsidRPr="001927B2" w:rsidRDefault="00CE5B47" w:rsidP="007004FD">
      <w:pPr>
        <w:tabs>
          <w:tab w:val="left" w:pos="993"/>
        </w:tabs>
        <w:spacing w:line="276" w:lineRule="auto"/>
        <w:ind w:firstLine="709"/>
        <w:jc w:val="both"/>
        <w:rPr>
          <w:color w:val="000000"/>
        </w:rPr>
      </w:pPr>
      <w:r w:rsidRPr="001927B2">
        <w:rPr>
          <w:color w:val="000000"/>
        </w:rPr>
        <w:t>Конституция Российской Федерации (принята на всенародном голосовании 12</w:t>
      </w:r>
      <w:r>
        <w:rPr>
          <w:color w:val="000000"/>
        </w:rPr>
        <w:t> </w:t>
      </w:r>
      <w:r w:rsidRPr="001927B2">
        <w:rPr>
          <w:color w:val="000000"/>
        </w:rPr>
        <w:t>декабря 1993 г.) (с поправками);</w:t>
      </w:r>
    </w:p>
    <w:p w:rsidR="00CE5B47" w:rsidRPr="001927B2" w:rsidRDefault="00CE5B47" w:rsidP="007004FD">
      <w:pPr>
        <w:tabs>
          <w:tab w:val="left" w:pos="993"/>
        </w:tabs>
        <w:spacing w:line="276" w:lineRule="auto"/>
        <w:ind w:firstLine="709"/>
        <w:jc w:val="both"/>
        <w:rPr>
          <w:color w:val="000000"/>
        </w:rPr>
      </w:pPr>
      <w:r w:rsidRPr="001927B2">
        <w:rPr>
          <w:color w:val="000000"/>
        </w:rPr>
        <w:t>Указ Презид</w:t>
      </w:r>
      <w:r>
        <w:rPr>
          <w:color w:val="000000"/>
        </w:rPr>
        <w:t>ента Российской Федерации от 21 июля 2020 г.</w:t>
      </w:r>
      <w:r w:rsidRPr="001927B2">
        <w:rPr>
          <w:color w:val="000000"/>
        </w:rPr>
        <w:t xml:space="preserve"> № 474 «О национальных целях развития Российской Федерации на период до 2030 года»;</w:t>
      </w:r>
    </w:p>
    <w:p w:rsidR="00CE5B47" w:rsidRPr="001927B2" w:rsidRDefault="00CE5B47" w:rsidP="007004FD">
      <w:pPr>
        <w:tabs>
          <w:tab w:val="left" w:pos="993"/>
        </w:tabs>
        <w:spacing w:line="276" w:lineRule="auto"/>
        <w:ind w:firstLine="709"/>
        <w:jc w:val="both"/>
        <w:rPr>
          <w:color w:val="000000"/>
        </w:rPr>
      </w:pPr>
      <w:bookmarkStart w:id="5" w:name="_Hlk71210501"/>
      <w:r w:rsidRPr="001927B2">
        <w:rPr>
          <w:color w:val="000000"/>
        </w:rPr>
        <w:t>Федеральный Закон от 28</w:t>
      </w:r>
      <w:r>
        <w:rPr>
          <w:color w:val="000000"/>
        </w:rPr>
        <w:t xml:space="preserve"> июня </w:t>
      </w:r>
      <w:r w:rsidRPr="001927B2">
        <w:rPr>
          <w:color w:val="000000"/>
        </w:rPr>
        <w:t>2014</w:t>
      </w:r>
      <w:r>
        <w:rPr>
          <w:color w:val="000000"/>
        </w:rPr>
        <w:t xml:space="preserve"> г. </w:t>
      </w:r>
      <w:r w:rsidRPr="001927B2">
        <w:rPr>
          <w:color w:val="000000"/>
        </w:rPr>
        <w:t>№</w:t>
      </w:r>
      <w:r>
        <w:rPr>
          <w:color w:val="000000"/>
        </w:rPr>
        <w:t> </w:t>
      </w:r>
      <w:r w:rsidRPr="001927B2">
        <w:rPr>
          <w:color w:val="000000"/>
        </w:rPr>
        <w:t>172-ФЗ</w:t>
      </w:r>
      <w:r w:rsidR="001950F7">
        <w:rPr>
          <w:color w:val="000000"/>
        </w:rPr>
        <w:t xml:space="preserve"> «О стратегическом планировании</w:t>
      </w:r>
      <w:r>
        <w:rPr>
          <w:color w:val="000000"/>
        </w:rPr>
        <w:t> </w:t>
      </w:r>
      <w:r w:rsidRPr="001927B2">
        <w:rPr>
          <w:color w:val="000000"/>
        </w:rPr>
        <w:t>Российской Федерации»</w:t>
      </w:r>
      <w:bookmarkStart w:id="6" w:name="_Hlk71211443"/>
      <w:bookmarkEnd w:id="5"/>
      <w:r>
        <w:rPr>
          <w:color w:val="000000"/>
        </w:rPr>
        <w:t>;</w:t>
      </w:r>
    </w:p>
    <w:p w:rsidR="00CE5B47" w:rsidRPr="001927B2" w:rsidRDefault="00CE5B47" w:rsidP="007004FD">
      <w:pPr>
        <w:tabs>
          <w:tab w:val="left" w:pos="993"/>
        </w:tabs>
        <w:spacing w:line="276" w:lineRule="auto"/>
        <w:ind w:firstLine="709"/>
        <w:jc w:val="both"/>
        <w:rPr>
          <w:color w:val="000000"/>
        </w:rPr>
      </w:pPr>
      <w:r w:rsidRPr="001927B2">
        <w:rPr>
          <w:color w:val="000000"/>
        </w:rPr>
        <w:t>Федеральный Закон от 29</w:t>
      </w:r>
      <w:r>
        <w:rPr>
          <w:color w:val="000000"/>
        </w:rPr>
        <w:t xml:space="preserve"> декабря </w:t>
      </w:r>
      <w:r w:rsidRPr="001927B2">
        <w:rPr>
          <w:color w:val="000000"/>
        </w:rPr>
        <w:t>.2012</w:t>
      </w:r>
      <w:r>
        <w:rPr>
          <w:color w:val="000000"/>
        </w:rPr>
        <w:t xml:space="preserve"> г.</w:t>
      </w:r>
      <w:r w:rsidRPr="001927B2">
        <w:rPr>
          <w:color w:val="000000"/>
        </w:rPr>
        <w:t xml:space="preserve"> №273-ФЗ «Об обр</w:t>
      </w:r>
      <w:r>
        <w:rPr>
          <w:color w:val="000000"/>
        </w:rPr>
        <w:t>азовании в Российской Федерации»;</w:t>
      </w:r>
    </w:p>
    <w:p w:rsidR="00CE5B47" w:rsidRPr="004628D4" w:rsidRDefault="00CE5B47" w:rsidP="007004FD">
      <w:pPr>
        <w:tabs>
          <w:tab w:val="left" w:pos="993"/>
        </w:tabs>
        <w:spacing w:line="276" w:lineRule="auto"/>
        <w:ind w:firstLine="709"/>
        <w:jc w:val="both"/>
        <w:rPr>
          <w:color w:val="000000"/>
        </w:rPr>
      </w:pPr>
      <w:r w:rsidRPr="001927B2">
        <w:rPr>
          <w:color w:val="000000"/>
        </w:rPr>
        <w:t xml:space="preserve">Федеральный закон от </w:t>
      </w:r>
      <w:r>
        <w:rPr>
          <w:color w:val="000000"/>
        </w:rPr>
        <w:t>6 октября 2003 г.</w:t>
      </w:r>
      <w:r w:rsidRPr="001927B2">
        <w:rPr>
          <w:color w:val="000000"/>
        </w:rPr>
        <w:t xml:space="preserve"> № 131-ФЗ «Об общих принципах </w:t>
      </w:r>
      <w:r w:rsidRPr="004628D4">
        <w:rPr>
          <w:color w:val="000000"/>
        </w:rPr>
        <w:t>организации местного самоуправления в Российской Федерации»;</w:t>
      </w:r>
    </w:p>
    <w:p w:rsidR="00CE5B47" w:rsidRPr="004628D4" w:rsidRDefault="00CE5B47" w:rsidP="007004FD">
      <w:pPr>
        <w:tabs>
          <w:tab w:val="left" w:pos="993"/>
        </w:tabs>
        <w:spacing w:line="276" w:lineRule="auto"/>
        <w:ind w:firstLine="709"/>
        <w:jc w:val="both"/>
        <w:rPr>
          <w:color w:val="000000"/>
        </w:rPr>
      </w:pPr>
      <w:r w:rsidRPr="004628D4">
        <w:rPr>
          <w:color w:val="000000"/>
        </w:rPr>
        <w:t xml:space="preserve">распоряжение Правительства Российской Федерации от 29 мая 2015 г. № 996-р </w:t>
      </w:r>
      <w:r w:rsidRPr="004628D4">
        <w:rPr>
          <w:color w:val="000000"/>
        </w:rPr>
        <w:br/>
        <w:t xml:space="preserve">об утверждении Стратегия развития воспитания в Российской Федерации </w:t>
      </w:r>
      <w:r w:rsidRPr="004628D4">
        <w:rPr>
          <w:color w:val="000000"/>
        </w:rPr>
        <w:br/>
        <w:t>на период до 2025 года;</w:t>
      </w:r>
    </w:p>
    <w:p w:rsidR="00CE5B47" w:rsidRPr="004628D4" w:rsidRDefault="00CE5B47" w:rsidP="007004FD">
      <w:pPr>
        <w:pStyle w:val="a6"/>
        <w:tabs>
          <w:tab w:val="left" w:pos="993"/>
        </w:tabs>
        <w:wordWrap/>
        <w:spacing w:line="276" w:lineRule="auto"/>
        <w:ind w:firstLine="709"/>
        <w:rPr>
          <w:color w:val="000000"/>
          <w:sz w:val="24"/>
          <w:szCs w:val="24"/>
          <w:lang w:val="ru-RU"/>
        </w:rPr>
      </w:pPr>
      <w:r w:rsidRPr="004628D4">
        <w:rPr>
          <w:color w:val="000000"/>
          <w:kern w:val="0"/>
          <w:sz w:val="24"/>
          <w:szCs w:val="24"/>
          <w:lang w:val="ru-RU" w:eastAsia="en-US"/>
        </w:rPr>
        <w:t xml:space="preserve">распоряжение Правительства Российской Федерации от </w:t>
      </w:r>
      <w:r>
        <w:rPr>
          <w:color w:val="000000"/>
          <w:kern w:val="0"/>
          <w:sz w:val="24"/>
          <w:szCs w:val="24"/>
          <w:lang w:val="ru-RU" w:eastAsia="en-US"/>
        </w:rPr>
        <w:t xml:space="preserve">12 ноября 2020 г. </w:t>
      </w:r>
      <w:r w:rsidRPr="004628D4">
        <w:rPr>
          <w:color w:val="000000"/>
          <w:kern w:val="0"/>
          <w:sz w:val="24"/>
          <w:szCs w:val="24"/>
          <w:lang w:val="ru-RU" w:eastAsia="en-US"/>
        </w:rPr>
        <w:t>№ 2945-р</w:t>
      </w:r>
      <w:r w:rsidRPr="004628D4">
        <w:rPr>
          <w:color w:val="000000"/>
          <w:sz w:val="24"/>
          <w:szCs w:val="24"/>
          <w:lang w:val="ru-RU"/>
        </w:rPr>
        <w:t>об утверждении</w:t>
      </w:r>
      <w:r w:rsidR="001950F7">
        <w:rPr>
          <w:color w:val="000000"/>
          <w:sz w:val="24"/>
          <w:szCs w:val="24"/>
          <w:lang w:val="ru-RU"/>
        </w:rPr>
        <w:t xml:space="preserve"> </w:t>
      </w:r>
      <w:r w:rsidRPr="004628D4">
        <w:rPr>
          <w:color w:val="000000"/>
          <w:sz w:val="24"/>
          <w:szCs w:val="24"/>
          <w:lang w:val="ru-RU"/>
        </w:rPr>
        <w:t>Плана мероприятий по реализации в 2021 - 2025 годах Стратегии развития воспитания в Российской Федерации на период до 2025 года;</w:t>
      </w:r>
    </w:p>
    <w:p w:rsidR="00CE5B47" w:rsidRPr="004628D4" w:rsidRDefault="00CE5B47" w:rsidP="007004FD">
      <w:pPr>
        <w:pStyle w:val="a6"/>
        <w:tabs>
          <w:tab w:val="left" w:pos="993"/>
        </w:tabs>
        <w:wordWrap/>
        <w:spacing w:line="276" w:lineRule="auto"/>
        <w:ind w:firstLine="709"/>
        <w:rPr>
          <w:color w:val="000000"/>
          <w:kern w:val="0"/>
          <w:sz w:val="24"/>
          <w:szCs w:val="24"/>
          <w:lang w:val="ru-RU" w:eastAsia="en-US"/>
        </w:rPr>
      </w:pPr>
      <w:r w:rsidRPr="004628D4">
        <w:rPr>
          <w:color w:val="000000"/>
          <w:sz w:val="24"/>
          <w:szCs w:val="24"/>
          <w:lang w:val="ru-RU"/>
        </w:rPr>
        <w:t xml:space="preserve">распоряжение Правительства Российской Федерации от </w:t>
      </w:r>
      <w:r>
        <w:rPr>
          <w:color w:val="000000"/>
          <w:sz w:val="24"/>
          <w:szCs w:val="24"/>
          <w:lang w:val="ru-RU"/>
        </w:rPr>
        <w:t>13 февраля 2019 г.</w:t>
      </w:r>
      <w:r w:rsidRPr="004628D4">
        <w:rPr>
          <w:color w:val="000000"/>
          <w:sz w:val="24"/>
          <w:szCs w:val="24"/>
          <w:lang w:val="ru-RU"/>
        </w:rPr>
        <w:t xml:space="preserve"> № 207-р об</w:t>
      </w:r>
      <w:r w:rsidRPr="004628D4">
        <w:rPr>
          <w:color w:val="000000"/>
          <w:sz w:val="24"/>
          <w:szCs w:val="24"/>
        </w:rPr>
        <w:t> </w:t>
      </w:r>
      <w:r w:rsidRPr="004628D4">
        <w:rPr>
          <w:color w:val="000000"/>
          <w:sz w:val="24"/>
          <w:szCs w:val="24"/>
          <w:lang w:val="ru-RU"/>
        </w:rPr>
        <w:t>утверждении Стратегии пространственного развития Российской Федерации на период до 2025 года</w:t>
      </w:r>
      <w:bookmarkEnd w:id="6"/>
      <w:r w:rsidRPr="004628D4">
        <w:rPr>
          <w:color w:val="000000"/>
          <w:sz w:val="24"/>
          <w:szCs w:val="24"/>
          <w:lang w:val="ru-RU"/>
        </w:rPr>
        <w:t>;</w:t>
      </w:r>
    </w:p>
    <w:p w:rsidR="00CE5B47" w:rsidRPr="001927B2" w:rsidRDefault="00CE5B47" w:rsidP="007004FD">
      <w:pPr>
        <w:tabs>
          <w:tab w:val="left" w:pos="993"/>
        </w:tabs>
        <w:spacing w:line="276" w:lineRule="auto"/>
        <w:ind w:firstLine="709"/>
        <w:jc w:val="both"/>
        <w:rPr>
          <w:color w:val="000000"/>
        </w:rPr>
      </w:pPr>
      <w:r w:rsidRPr="001927B2">
        <w:rPr>
          <w:color w:val="000000"/>
          <w:w w:val="0"/>
        </w:rPr>
        <w:t xml:space="preserve">приказ Министерства образования и науки Российской Федерации от 17 октября 2013 г. </w:t>
      </w:r>
      <w:r>
        <w:rPr>
          <w:color w:val="000000"/>
          <w:w w:val="0"/>
        </w:rPr>
        <w:t>№ </w:t>
      </w:r>
      <w:r w:rsidRPr="001927B2">
        <w:rPr>
          <w:color w:val="000000"/>
          <w:w w:val="0"/>
        </w:rPr>
        <w:t>1155 г. Москва «Об утверждении федерального государственного образовательного стандарта дошкольного образования».</w:t>
      </w:r>
    </w:p>
    <w:p w:rsidR="00CE5B47" w:rsidRDefault="00CE5B47" w:rsidP="00282F59">
      <w:pPr>
        <w:spacing w:line="276" w:lineRule="auto"/>
        <w:ind w:firstLine="709"/>
        <w:jc w:val="both"/>
        <w:rPr>
          <w:color w:val="000000"/>
        </w:rPr>
      </w:pPr>
      <w:r w:rsidRPr="001927B2">
        <w:rPr>
          <w:color w:val="000000"/>
        </w:rPr>
        <w:t>Воспитание детей дошкольного возраста в настоящее время ориентируется на</w:t>
      </w:r>
      <w:r>
        <w:rPr>
          <w:color w:val="000000"/>
        </w:rPr>
        <w:t> </w:t>
      </w:r>
      <w:r w:rsidRPr="001927B2">
        <w:rPr>
          <w:color w:val="000000"/>
        </w:rPr>
        <w:t>гармоничное развитие личности,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w:t>
      </w:r>
    </w:p>
    <w:p w:rsidR="00CE5B47" w:rsidRPr="00247A37" w:rsidRDefault="00CE5B47" w:rsidP="00282F59">
      <w:pPr>
        <w:pStyle w:val="afd"/>
        <w:spacing w:line="276" w:lineRule="auto"/>
        <w:ind w:firstLine="709"/>
        <w:jc w:val="both"/>
        <w:rPr>
          <w:rFonts w:ascii="Times New Roman" w:hAnsi="Times New Roman" w:cs="Times New Roman"/>
          <w:sz w:val="24"/>
          <w:szCs w:val="24"/>
        </w:rPr>
      </w:pPr>
      <w:r w:rsidRPr="00247A37">
        <w:rPr>
          <w:rFonts w:ascii="Times New Roman" w:hAnsi="Times New Roman" w:cs="Times New Roman"/>
          <w:sz w:val="24"/>
          <w:szCs w:val="24"/>
        </w:rPr>
        <w:lastRenderedPageBreak/>
        <w:t>Одно из основных направлений отечественной педагогики сегодня обращено к духовно-нравственным ценностям Российского образования и воспитания. Это направление в настоящее время наиболее перспективно, поскольку связано с восстановлением традиций, уклада жизни, исторической преемственности поколений, сохранением, распространением и развитием национальных культур и воспитанием бережного отношения к историческому наследию российского народа. Именно этого так не достает в настоящее время в нашем современном обществе. В 2007 и 2008 гг. в посланиях Президента России Федеральному собранию Российской Федерации было подчеркнуто: «Духовное единство народа и объединяющие нас моральные ценности — это такой же важный фактор развития, как политическая и экономическая стабильность общество лишь тогда способно ставить и решать масштабные национальные задачи, когда у него есть общая система нравственных ориентиров, когда в стране хранят уважение к родному языку, к самобытным культурным ценностям, к памяти своих предков, к каждой странице нашей отечественной истории».</w:t>
      </w:r>
    </w:p>
    <w:p w:rsidR="00CE5B47" w:rsidRPr="00247A37" w:rsidRDefault="00CE5B47" w:rsidP="00282F59">
      <w:pPr>
        <w:pStyle w:val="afd"/>
        <w:spacing w:line="276" w:lineRule="auto"/>
        <w:ind w:firstLine="709"/>
        <w:jc w:val="both"/>
        <w:rPr>
          <w:rFonts w:ascii="Times New Roman" w:hAnsi="Times New Roman" w:cs="Times New Roman"/>
          <w:sz w:val="24"/>
          <w:szCs w:val="24"/>
        </w:rPr>
      </w:pPr>
      <w:r w:rsidRPr="00B109A3">
        <w:rPr>
          <w:rFonts w:ascii="Times New Roman" w:hAnsi="Times New Roman" w:cs="Times New Roman"/>
          <w:sz w:val="24"/>
          <w:szCs w:val="24"/>
        </w:rPr>
        <w:t xml:space="preserve">В связи с этим на основе </w:t>
      </w:r>
      <w:r>
        <w:rPr>
          <w:rFonts w:ascii="Times New Roman" w:hAnsi="Times New Roman" w:cs="Times New Roman"/>
          <w:sz w:val="24"/>
          <w:szCs w:val="24"/>
        </w:rPr>
        <w:t>п</w:t>
      </w:r>
      <w:r w:rsidRPr="0090648F">
        <w:rPr>
          <w:rFonts w:ascii="Times New Roman" w:hAnsi="Times New Roman" w:cs="Times New Roman"/>
          <w:sz w:val="24"/>
          <w:szCs w:val="24"/>
        </w:rPr>
        <w:t>рограмм</w:t>
      </w:r>
      <w:r>
        <w:rPr>
          <w:rFonts w:ascii="Times New Roman" w:hAnsi="Times New Roman" w:cs="Times New Roman"/>
          <w:sz w:val="24"/>
          <w:szCs w:val="24"/>
        </w:rPr>
        <w:t>ы</w:t>
      </w:r>
      <w:r w:rsidRPr="0090648F">
        <w:rPr>
          <w:rFonts w:ascii="Times New Roman" w:hAnsi="Times New Roman" w:cs="Times New Roman"/>
          <w:sz w:val="24"/>
          <w:szCs w:val="24"/>
        </w:rPr>
        <w:t xml:space="preserve"> «Истоки» и «Воспитание на социокультурном опыте» для дошкольного образования </w:t>
      </w:r>
      <w:r>
        <w:rPr>
          <w:rFonts w:ascii="Times New Roman" w:hAnsi="Times New Roman" w:cs="Times New Roman"/>
          <w:sz w:val="24"/>
          <w:szCs w:val="24"/>
        </w:rPr>
        <w:t>из н</w:t>
      </w:r>
      <w:r w:rsidRPr="0090648F">
        <w:rPr>
          <w:rFonts w:ascii="Times New Roman" w:hAnsi="Times New Roman" w:cs="Times New Roman"/>
          <w:sz w:val="24"/>
          <w:szCs w:val="24"/>
        </w:rPr>
        <w:t>аучно-методическ</w:t>
      </w:r>
      <w:r>
        <w:rPr>
          <w:rFonts w:ascii="Times New Roman" w:hAnsi="Times New Roman" w:cs="Times New Roman"/>
          <w:sz w:val="24"/>
          <w:szCs w:val="24"/>
        </w:rPr>
        <w:t>ого</w:t>
      </w:r>
      <w:r w:rsidRPr="0090648F">
        <w:rPr>
          <w:rFonts w:ascii="Times New Roman" w:hAnsi="Times New Roman" w:cs="Times New Roman"/>
          <w:sz w:val="24"/>
          <w:szCs w:val="24"/>
        </w:rPr>
        <w:t xml:space="preserve"> сборник</w:t>
      </w:r>
      <w:r>
        <w:rPr>
          <w:rFonts w:ascii="Times New Roman" w:hAnsi="Times New Roman" w:cs="Times New Roman"/>
          <w:sz w:val="24"/>
          <w:szCs w:val="24"/>
        </w:rPr>
        <w:t>а</w:t>
      </w:r>
      <w:r w:rsidRPr="0090648F">
        <w:rPr>
          <w:rFonts w:ascii="Times New Roman" w:hAnsi="Times New Roman" w:cs="Times New Roman"/>
          <w:sz w:val="24"/>
          <w:szCs w:val="24"/>
        </w:rPr>
        <w:t xml:space="preserve"> «</w:t>
      </w:r>
      <w:proofErr w:type="spellStart"/>
      <w:r w:rsidRPr="0090648F">
        <w:rPr>
          <w:rFonts w:ascii="Times New Roman" w:hAnsi="Times New Roman" w:cs="Times New Roman"/>
          <w:sz w:val="24"/>
          <w:szCs w:val="24"/>
        </w:rPr>
        <w:t>Истоковедение</w:t>
      </w:r>
      <w:proofErr w:type="spellEnd"/>
      <w:r w:rsidRPr="0090648F">
        <w:rPr>
          <w:rFonts w:ascii="Times New Roman" w:hAnsi="Times New Roman" w:cs="Times New Roman"/>
          <w:sz w:val="24"/>
          <w:szCs w:val="24"/>
        </w:rPr>
        <w:t>»</w:t>
      </w:r>
      <w:r>
        <w:rPr>
          <w:rFonts w:ascii="Times New Roman" w:hAnsi="Times New Roman" w:cs="Times New Roman"/>
          <w:sz w:val="24"/>
          <w:szCs w:val="24"/>
        </w:rPr>
        <w:t xml:space="preserve"> </w:t>
      </w:r>
      <w:r w:rsidRPr="0090648F">
        <w:rPr>
          <w:rFonts w:ascii="Times New Roman" w:hAnsi="Times New Roman" w:cs="Times New Roman"/>
          <w:sz w:val="24"/>
          <w:szCs w:val="24"/>
        </w:rPr>
        <w:t>Кузьмин</w:t>
      </w:r>
      <w:r>
        <w:rPr>
          <w:rFonts w:ascii="Times New Roman" w:hAnsi="Times New Roman" w:cs="Times New Roman"/>
          <w:sz w:val="24"/>
          <w:szCs w:val="24"/>
        </w:rPr>
        <w:t>а</w:t>
      </w:r>
      <w:r w:rsidRPr="0090648F">
        <w:rPr>
          <w:rFonts w:ascii="Times New Roman" w:hAnsi="Times New Roman" w:cs="Times New Roman"/>
          <w:sz w:val="24"/>
          <w:szCs w:val="24"/>
        </w:rPr>
        <w:t xml:space="preserve"> И.А., Камкин</w:t>
      </w:r>
      <w:r>
        <w:rPr>
          <w:rFonts w:ascii="Times New Roman" w:hAnsi="Times New Roman" w:cs="Times New Roman"/>
          <w:sz w:val="24"/>
          <w:szCs w:val="24"/>
        </w:rPr>
        <w:t>а</w:t>
      </w:r>
      <w:r w:rsidRPr="0090648F">
        <w:rPr>
          <w:rFonts w:ascii="Times New Roman" w:hAnsi="Times New Roman" w:cs="Times New Roman"/>
          <w:sz w:val="24"/>
          <w:szCs w:val="24"/>
        </w:rPr>
        <w:t xml:space="preserve"> В.А. </w:t>
      </w:r>
      <w:r w:rsidRPr="00B109A3">
        <w:rPr>
          <w:rFonts w:ascii="Times New Roman" w:hAnsi="Times New Roman" w:cs="Times New Roman"/>
          <w:sz w:val="24"/>
          <w:szCs w:val="24"/>
        </w:rPr>
        <w:t xml:space="preserve">разработана </w:t>
      </w:r>
      <w:r>
        <w:rPr>
          <w:rFonts w:ascii="Times New Roman" w:hAnsi="Times New Roman" w:cs="Times New Roman"/>
          <w:sz w:val="24"/>
          <w:szCs w:val="24"/>
        </w:rPr>
        <w:t xml:space="preserve">рабочая программа воспитания </w:t>
      </w:r>
      <w:r w:rsidRPr="0090648F">
        <w:rPr>
          <w:rFonts w:ascii="Times New Roman" w:hAnsi="Times New Roman" w:cs="Times New Roman"/>
          <w:sz w:val="24"/>
          <w:szCs w:val="24"/>
        </w:rPr>
        <w:t>муниципального бюджетного дошкольного образовательного учре</w:t>
      </w:r>
      <w:r w:rsidR="001950F7">
        <w:rPr>
          <w:rFonts w:ascii="Times New Roman" w:hAnsi="Times New Roman" w:cs="Times New Roman"/>
          <w:sz w:val="24"/>
          <w:szCs w:val="24"/>
        </w:rPr>
        <w:t>ждения детского сада №17 на 202</w:t>
      </w:r>
      <w:r w:rsidR="00412192">
        <w:rPr>
          <w:rFonts w:ascii="Times New Roman" w:hAnsi="Times New Roman" w:cs="Times New Roman"/>
          <w:sz w:val="24"/>
          <w:szCs w:val="24"/>
        </w:rPr>
        <w:t>4</w:t>
      </w:r>
      <w:r w:rsidR="001950F7">
        <w:rPr>
          <w:rFonts w:ascii="Times New Roman" w:hAnsi="Times New Roman" w:cs="Times New Roman"/>
          <w:sz w:val="24"/>
          <w:szCs w:val="24"/>
        </w:rPr>
        <w:t>-202</w:t>
      </w:r>
      <w:r w:rsidR="00412192">
        <w:rPr>
          <w:rFonts w:ascii="Times New Roman" w:hAnsi="Times New Roman" w:cs="Times New Roman"/>
          <w:sz w:val="24"/>
          <w:szCs w:val="24"/>
        </w:rPr>
        <w:t>5</w:t>
      </w:r>
      <w:r w:rsidRPr="0090648F">
        <w:rPr>
          <w:rFonts w:ascii="Times New Roman" w:hAnsi="Times New Roman" w:cs="Times New Roman"/>
          <w:sz w:val="24"/>
          <w:szCs w:val="24"/>
        </w:rPr>
        <w:t xml:space="preserve"> учебный год</w:t>
      </w:r>
      <w:r w:rsidRPr="00B109A3">
        <w:rPr>
          <w:rFonts w:ascii="Times New Roman" w:hAnsi="Times New Roman" w:cs="Times New Roman"/>
          <w:sz w:val="24"/>
          <w:szCs w:val="24"/>
        </w:rPr>
        <w:t xml:space="preserve">. </w:t>
      </w:r>
      <w:r w:rsidRPr="00247A37">
        <w:rPr>
          <w:rFonts w:ascii="Times New Roman" w:hAnsi="Times New Roman" w:cs="Times New Roman"/>
          <w:sz w:val="24"/>
          <w:szCs w:val="24"/>
        </w:rPr>
        <w:t xml:space="preserve">«Истоки» служат укреплению отечественных духовных ценностей, способствуют защите культурного, духовного, нравственного наследия, исторических традиций и норм общественной жизни. «Истоки» позволяют сформировать у дошкольников целостное представление о ближайшей социокультурной среде, в которой они живут и развиваются, подвести их к пониманию существования внутреннего мира человека и взаимосвязи прошлого, настоящего и будущего. «Истоки» направлены на развитие духовно-нравственного стержня личности, укрепление семьи, создание доверительных отношений между детьми и родителями.    Авторы программы «Социокультурные истоки» (И.А. Кузьмин, профессор Российской Академии естественных наук, г. Москва, А.В. Камкин, профессор Вологодского государственного педагогического университета, г. Вологда). Программа реализуется под эгидой Российской Академии естественных наук с 1995 г., была рассмотрена и получила поддержку в июле 1998 г. в Комитете по образованию и науке Государственной Думы. В 2002 г. инструментарий по программе «Истоки». </w:t>
      </w:r>
    </w:p>
    <w:p w:rsidR="00CE5B47" w:rsidRPr="00247A37" w:rsidRDefault="00CE5B47" w:rsidP="00282F59">
      <w:pPr>
        <w:spacing w:line="276" w:lineRule="auto"/>
        <w:ind w:firstLine="709"/>
        <w:jc w:val="both"/>
      </w:pPr>
      <w:r w:rsidRPr="00247A37">
        <w:t>В настоящее время Россия переживает один из непростых исторических периодов. И самая большая опасность, подстерегающая наше общество сегодня, - в разрушении личности. Исторические перемены российской жизни в 20 в., связанные с трагическими событиями русской революции и идеологией «нового человека», «нового мира» и т.д., приведшей к «вымыванию» (если не сказать насильственному искоренению) национальной культурной доминанты; сложные, противоречивые и часто деструктивные явления в современном культурном и образовательном процессе постперестроечного периода; общие глобализационные процессы – ставят перед образованием задачу восстановления, сохранения исторической памяти, духовно-нравственных традиционных ценностей, которые всегда являлись почвой, объединяющей народы и питающей народную жизнь и культуру.</w:t>
      </w:r>
    </w:p>
    <w:p w:rsidR="00CE5B47" w:rsidRPr="00247A37" w:rsidRDefault="00CE5B47" w:rsidP="00282F59">
      <w:pPr>
        <w:spacing w:line="276" w:lineRule="auto"/>
        <w:ind w:firstLine="709"/>
        <w:jc w:val="both"/>
      </w:pPr>
      <w:r w:rsidRPr="00247A37">
        <w:t>В этой ситуации вновь возникает тяга к национальным истокам, к своей культурно-исторической специфике.</w:t>
      </w:r>
    </w:p>
    <w:p w:rsidR="00CE5B47" w:rsidRPr="001927B2" w:rsidRDefault="00CE5B47" w:rsidP="007004FD">
      <w:pPr>
        <w:spacing w:line="276" w:lineRule="auto"/>
        <w:ind w:firstLine="709"/>
        <w:jc w:val="both"/>
        <w:rPr>
          <w:color w:val="000000"/>
        </w:rPr>
      </w:pPr>
      <w:r w:rsidRPr="001927B2">
        <w:rPr>
          <w:color w:val="000000"/>
        </w:rPr>
        <w:lastRenderedPageBreak/>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w:t>
      </w:r>
    </w:p>
    <w:p w:rsidR="00CE5B47" w:rsidRPr="001927B2" w:rsidRDefault="00CE5B47" w:rsidP="007004FD">
      <w:pPr>
        <w:spacing w:line="276" w:lineRule="auto"/>
        <w:ind w:firstLine="709"/>
        <w:jc w:val="both"/>
        <w:rPr>
          <w:color w:val="000000"/>
        </w:rPr>
      </w:pPr>
      <w:r w:rsidRPr="001927B2">
        <w:rPr>
          <w:color w:val="000000"/>
        </w:rPr>
        <w:t xml:space="preserve">При разработке рабочей программы воспитания учитываются ключевые идеи Концепции </w:t>
      </w:r>
      <w:r>
        <w:rPr>
          <w:color w:val="000000"/>
        </w:rPr>
        <w:t>духовно-нравственного развития и воспитания личности гражданина России</w:t>
      </w:r>
      <w:r w:rsidRPr="001927B2">
        <w:rPr>
          <w:color w:val="000000"/>
        </w:rPr>
        <w:t>:</w:t>
      </w:r>
    </w:p>
    <w:p w:rsidR="00CE5B47" w:rsidRDefault="00CE5B47" w:rsidP="007004FD">
      <w:pPr>
        <w:pStyle w:val="a4"/>
        <w:numPr>
          <w:ilvl w:val="0"/>
          <w:numId w:val="1"/>
        </w:numPr>
        <w:tabs>
          <w:tab w:val="left" w:pos="993"/>
        </w:tabs>
        <w:spacing w:line="276" w:lineRule="auto"/>
        <w:ind w:left="0" w:firstLine="709"/>
        <w:jc w:val="both"/>
        <w:rPr>
          <w:color w:val="000000"/>
          <w:sz w:val="24"/>
          <w:szCs w:val="24"/>
        </w:rPr>
      </w:pPr>
      <w:r w:rsidRPr="001927B2">
        <w:rPr>
          <w:color w:val="000000"/>
          <w:sz w:val="24"/>
          <w:szCs w:val="24"/>
        </w:rPr>
        <w:t>воспитание и развитие личности Гражданина России является общим делом;</w:t>
      </w:r>
    </w:p>
    <w:p w:rsidR="00CE5B47" w:rsidRPr="001927B2" w:rsidRDefault="00CE5B47" w:rsidP="007004FD">
      <w:pPr>
        <w:pStyle w:val="a4"/>
        <w:numPr>
          <w:ilvl w:val="0"/>
          <w:numId w:val="1"/>
        </w:numPr>
        <w:tabs>
          <w:tab w:val="left" w:pos="993"/>
        </w:tabs>
        <w:spacing w:line="276" w:lineRule="auto"/>
        <w:ind w:left="0" w:firstLine="709"/>
        <w:jc w:val="both"/>
        <w:rPr>
          <w:color w:val="000000"/>
          <w:sz w:val="24"/>
          <w:szCs w:val="24"/>
        </w:rPr>
      </w:pPr>
      <w:r w:rsidRPr="001927B2">
        <w:rPr>
          <w:color w:val="000000"/>
          <w:sz w:val="24"/>
          <w:szCs w:val="24"/>
        </w:rPr>
        <w:t xml:space="preserve">двойственная природа процесса социализации человека, многофакторность </w:t>
      </w:r>
      <w:r w:rsidRPr="001927B2">
        <w:rPr>
          <w:color w:val="000000"/>
          <w:sz w:val="24"/>
          <w:szCs w:val="24"/>
        </w:rPr>
        <w:br/>
        <w:t>и сложность воспитания, развития личности и социально-профессионального самоопределения в сетевом мире;</w:t>
      </w:r>
    </w:p>
    <w:p w:rsidR="00CE5B47" w:rsidRPr="001927B2" w:rsidRDefault="00CE5B47" w:rsidP="007004FD">
      <w:pPr>
        <w:pStyle w:val="a4"/>
        <w:numPr>
          <w:ilvl w:val="0"/>
          <w:numId w:val="1"/>
        </w:numPr>
        <w:tabs>
          <w:tab w:val="left" w:pos="993"/>
        </w:tabs>
        <w:spacing w:line="276" w:lineRule="auto"/>
        <w:ind w:left="0" w:firstLine="709"/>
        <w:jc w:val="both"/>
        <w:rPr>
          <w:color w:val="000000"/>
          <w:sz w:val="24"/>
          <w:szCs w:val="24"/>
        </w:rPr>
      </w:pPr>
      <w:r w:rsidRPr="001927B2">
        <w:rPr>
          <w:color w:val="000000"/>
          <w:sz w:val="24"/>
          <w:szCs w:val="24"/>
        </w:rPr>
        <w:t>непрерывность и преемственность процесса воспитания и развития личности;</w:t>
      </w:r>
    </w:p>
    <w:p w:rsidR="00CE5B47" w:rsidRPr="001927B2" w:rsidRDefault="00CE5B47" w:rsidP="007004FD">
      <w:pPr>
        <w:pStyle w:val="a4"/>
        <w:numPr>
          <w:ilvl w:val="0"/>
          <w:numId w:val="1"/>
        </w:numPr>
        <w:tabs>
          <w:tab w:val="left" w:pos="993"/>
        </w:tabs>
        <w:spacing w:line="276" w:lineRule="auto"/>
        <w:ind w:left="0" w:firstLine="709"/>
        <w:jc w:val="both"/>
        <w:rPr>
          <w:color w:val="000000"/>
          <w:sz w:val="24"/>
          <w:szCs w:val="24"/>
        </w:rPr>
      </w:pPr>
      <w:r w:rsidRPr="001927B2">
        <w:rPr>
          <w:color w:val="000000"/>
          <w:sz w:val="24"/>
          <w:szCs w:val="24"/>
        </w:rPr>
        <w:t>направленность результатов воспитания и развития личности в будущее;</w:t>
      </w:r>
    </w:p>
    <w:p w:rsidR="00CE5B47" w:rsidRPr="001927B2" w:rsidRDefault="00CE5B47" w:rsidP="007004FD">
      <w:pPr>
        <w:pStyle w:val="a4"/>
        <w:numPr>
          <w:ilvl w:val="0"/>
          <w:numId w:val="1"/>
        </w:numPr>
        <w:tabs>
          <w:tab w:val="left" w:pos="993"/>
        </w:tabs>
        <w:spacing w:line="276" w:lineRule="auto"/>
        <w:ind w:left="0" w:firstLine="709"/>
        <w:jc w:val="both"/>
        <w:rPr>
          <w:color w:val="000000"/>
          <w:sz w:val="24"/>
          <w:szCs w:val="24"/>
        </w:rPr>
      </w:pPr>
      <w:r w:rsidRPr="001927B2">
        <w:rPr>
          <w:color w:val="000000"/>
          <w:sz w:val="24"/>
          <w:szCs w:val="24"/>
        </w:rPr>
        <w:t>воспитание человека в процессе деятельности;</w:t>
      </w:r>
    </w:p>
    <w:p w:rsidR="00CE5B47" w:rsidRPr="001927B2" w:rsidRDefault="00CE5B47" w:rsidP="007004FD">
      <w:pPr>
        <w:pStyle w:val="a4"/>
        <w:numPr>
          <w:ilvl w:val="0"/>
          <w:numId w:val="1"/>
        </w:numPr>
        <w:tabs>
          <w:tab w:val="left" w:pos="993"/>
        </w:tabs>
        <w:spacing w:line="276" w:lineRule="auto"/>
        <w:ind w:left="0" w:firstLine="709"/>
        <w:jc w:val="both"/>
        <w:rPr>
          <w:color w:val="000000"/>
          <w:sz w:val="24"/>
          <w:szCs w:val="24"/>
        </w:rPr>
      </w:pPr>
      <w:r w:rsidRPr="001927B2">
        <w:rPr>
          <w:color w:val="000000"/>
          <w:sz w:val="24"/>
          <w:szCs w:val="24"/>
        </w:rPr>
        <w:t>единство и целостность процесса воспитания и развития личности;</w:t>
      </w:r>
    </w:p>
    <w:p w:rsidR="00CE5B47" w:rsidRPr="001927B2" w:rsidRDefault="00CE5B47" w:rsidP="007004FD">
      <w:pPr>
        <w:pStyle w:val="a4"/>
        <w:numPr>
          <w:ilvl w:val="0"/>
          <w:numId w:val="1"/>
        </w:numPr>
        <w:tabs>
          <w:tab w:val="left" w:pos="993"/>
        </w:tabs>
        <w:spacing w:line="276" w:lineRule="auto"/>
        <w:ind w:left="0" w:firstLine="709"/>
        <w:jc w:val="both"/>
        <w:rPr>
          <w:color w:val="000000"/>
          <w:sz w:val="24"/>
          <w:szCs w:val="24"/>
        </w:rPr>
      </w:pPr>
      <w:r w:rsidRPr="001927B2">
        <w:rPr>
          <w:color w:val="000000"/>
          <w:sz w:val="24"/>
          <w:szCs w:val="24"/>
        </w:rPr>
        <w:t>центральная роль развития личности в процессе образования;</w:t>
      </w:r>
    </w:p>
    <w:p w:rsidR="00CE5B47" w:rsidRPr="001927B2" w:rsidRDefault="00CE5B47" w:rsidP="007004FD">
      <w:pPr>
        <w:pStyle w:val="a4"/>
        <w:numPr>
          <w:ilvl w:val="0"/>
          <w:numId w:val="1"/>
        </w:numPr>
        <w:tabs>
          <w:tab w:val="left" w:pos="993"/>
        </w:tabs>
        <w:spacing w:line="276" w:lineRule="auto"/>
        <w:ind w:left="0" w:firstLine="709"/>
        <w:jc w:val="both"/>
        <w:rPr>
          <w:color w:val="000000"/>
          <w:sz w:val="24"/>
          <w:szCs w:val="24"/>
        </w:rPr>
      </w:pPr>
      <w:r w:rsidRPr="001927B2">
        <w:rPr>
          <w:color w:val="000000"/>
          <w:sz w:val="24"/>
          <w:szCs w:val="24"/>
        </w:rPr>
        <w:t>контекстный характер процесса воспитания, единство ценностно-смыслового пространства воспитания и развития личности.</w:t>
      </w:r>
    </w:p>
    <w:p w:rsidR="00CE5B47" w:rsidRDefault="00CE5B47" w:rsidP="00282F59">
      <w:pPr>
        <w:spacing w:line="276" w:lineRule="auto"/>
        <w:ind w:firstLine="709"/>
        <w:jc w:val="both"/>
        <w:rPr>
          <w:color w:val="000000"/>
        </w:rPr>
      </w:pPr>
      <w:r w:rsidRPr="001927B2">
        <w:rPr>
          <w:color w:val="000000"/>
        </w:rPr>
        <w:t xml:space="preserve">Миссией воспитания и развития личности гражданина России выступает сплочение и консолидация нации, укрепление социальной солидарности, повышении доверия личности к жизни в России, согражданам, обществу, настоящему и будущему «малой Родины», Российской Федерации, на основе базовых ценностей Российского гражданского общества и развитие у подрастающего поколения навыков </w:t>
      </w:r>
      <w:r>
        <w:rPr>
          <w:color w:val="000000"/>
        </w:rPr>
        <w:t>п</w:t>
      </w:r>
      <w:r w:rsidRPr="001927B2">
        <w:rPr>
          <w:color w:val="000000"/>
        </w:rPr>
        <w:t>озитивной социализации.</w:t>
      </w:r>
    </w:p>
    <w:p w:rsidR="00CE5B47" w:rsidRDefault="00CE5B47" w:rsidP="00282F59">
      <w:pPr>
        <w:spacing w:line="276" w:lineRule="auto"/>
        <w:ind w:firstLine="709"/>
        <w:jc w:val="both"/>
        <w:rPr>
          <w:color w:val="000000"/>
        </w:rPr>
      </w:pPr>
      <w:r w:rsidRPr="001927B2">
        <w:rPr>
          <w:color w:val="000000"/>
        </w:rPr>
        <w:t>В ходе реализации рабоч</w:t>
      </w:r>
      <w:r>
        <w:rPr>
          <w:color w:val="000000"/>
        </w:rPr>
        <w:t>ей</w:t>
      </w:r>
      <w:r w:rsidRPr="001927B2">
        <w:rPr>
          <w:color w:val="000000"/>
        </w:rPr>
        <w:t xml:space="preserve"> программ</w:t>
      </w:r>
      <w:r>
        <w:rPr>
          <w:color w:val="000000"/>
        </w:rPr>
        <w:t>ы</w:t>
      </w:r>
      <w:r w:rsidR="00412192">
        <w:rPr>
          <w:color w:val="000000"/>
        </w:rPr>
        <w:t xml:space="preserve"> </w:t>
      </w:r>
      <w:r>
        <w:rPr>
          <w:color w:val="000000"/>
        </w:rPr>
        <w:t xml:space="preserve">ожидаются </w:t>
      </w:r>
      <w:r w:rsidRPr="001927B2">
        <w:rPr>
          <w:color w:val="000000"/>
        </w:rPr>
        <w:t>следующи</w:t>
      </w:r>
      <w:r>
        <w:rPr>
          <w:color w:val="000000"/>
        </w:rPr>
        <w:t>е</w:t>
      </w:r>
      <w:r w:rsidRPr="001927B2">
        <w:rPr>
          <w:color w:val="000000"/>
        </w:rPr>
        <w:t xml:space="preserve"> результат</w:t>
      </w:r>
      <w:r>
        <w:rPr>
          <w:color w:val="000000"/>
        </w:rPr>
        <w:t>ы</w:t>
      </w:r>
      <w:r w:rsidRPr="001927B2">
        <w:rPr>
          <w:color w:val="000000"/>
        </w:rPr>
        <w:t xml:space="preserve"> в части воспитания обучающихся, которые составлены в соответствии с Конституцией Российской Федерации и нашли дальнейшее отражение при формировании личностных качеств гражданина, необходимых для сохранения и передачи ценностей следующим поколениям:</w:t>
      </w:r>
    </w:p>
    <w:p w:rsidR="00CE5B47" w:rsidRPr="001927B2" w:rsidRDefault="00CE5B47" w:rsidP="00282F59">
      <w:pPr>
        <w:numPr>
          <w:ilvl w:val="0"/>
          <w:numId w:val="1"/>
        </w:numPr>
        <w:spacing w:line="276" w:lineRule="auto"/>
        <w:ind w:left="993"/>
        <w:jc w:val="both"/>
        <w:rPr>
          <w:color w:val="000000"/>
        </w:rPr>
      </w:pPr>
      <w:r w:rsidRPr="001927B2">
        <w:rPr>
          <w:color w:val="000000"/>
        </w:rPr>
        <w:t>безусловное уважение к жизни во всех ее проявлениях, признание ее наивысшей ценностью;</w:t>
      </w:r>
    </w:p>
    <w:p w:rsidR="00CE5B47" w:rsidRPr="001927B2" w:rsidRDefault="00CE5B47" w:rsidP="00282F59">
      <w:pPr>
        <w:numPr>
          <w:ilvl w:val="0"/>
          <w:numId w:val="1"/>
        </w:numPr>
        <w:spacing w:line="276" w:lineRule="auto"/>
        <w:ind w:left="993"/>
        <w:jc w:val="both"/>
        <w:rPr>
          <w:color w:val="000000"/>
        </w:rPr>
      </w:pPr>
      <w:r w:rsidRPr="001927B2">
        <w:rPr>
          <w:color w:val="000000"/>
        </w:rPr>
        <w:t>осознание ценности здоровья, установка на активное здоровье</w:t>
      </w:r>
      <w:r w:rsidR="00412192">
        <w:rPr>
          <w:color w:val="000000"/>
        </w:rPr>
        <w:t xml:space="preserve"> </w:t>
      </w:r>
      <w:r w:rsidRPr="001927B2">
        <w:rPr>
          <w:color w:val="000000"/>
        </w:rPr>
        <w:t>сбережение человека;</w:t>
      </w:r>
    </w:p>
    <w:p w:rsidR="00CE5B47" w:rsidRDefault="00CE5B47" w:rsidP="007004FD">
      <w:pPr>
        <w:numPr>
          <w:ilvl w:val="0"/>
          <w:numId w:val="1"/>
        </w:numPr>
        <w:spacing w:line="276" w:lineRule="auto"/>
        <w:ind w:left="993"/>
        <w:jc w:val="both"/>
        <w:rPr>
          <w:color w:val="000000"/>
        </w:rPr>
      </w:pPr>
      <w:r w:rsidRPr="001927B2">
        <w:rPr>
          <w:color w:val="000000"/>
        </w:rPr>
        <w:t>любовь к Отечеству, осознание себя гражданином России – продолжателем традиций предков, защитником Земли, на которой родился и вырос; осознание личной ответственности за Россию;</w:t>
      </w:r>
    </w:p>
    <w:p w:rsidR="00CE5B47" w:rsidRDefault="00CE5B47" w:rsidP="007004FD">
      <w:pPr>
        <w:numPr>
          <w:ilvl w:val="0"/>
          <w:numId w:val="1"/>
        </w:numPr>
        <w:spacing w:line="276" w:lineRule="auto"/>
        <w:ind w:left="993"/>
        <w:jc w:val="both"/>
        <w:rPr>
          <w:color w:val="000000"/>
        </w:rPr>
      </w:pPr>
      <w:r w:rsidRPr="001927B2">
        <w:rPr>
          <w:color w:val="000000"/>
        </w:rPr>
        <w:t>признание ценности жизни и личности другого человека, его прав и свобод, признание за другим человеком права иметь свое мнение;</w:t>
      </w:r>
    </w:p>
    <w:p w:rsidR="00CE5B47" w:rsidRPr="001927B2" w:rsidRDefault="00CE5B47" w:rsidP="007004FD">
      <w:pPr>
        <w:numPr>
          <w:ilvl w:val="0"/>
          <w:numId w:val="1"/>
        </w:numPr>
        <w:spacing w:line="276" w:lineRule="auto"/>
        <w:ind w:left="993"/>
        <w:jc w:val="both"/>
        <w:rPr>
          <w:color w:val="000000"/>
        </w:rPr>
      </w:pPr>
      <w:r w:rsidRPr="001927B2">
        <w:rPr>
          <w:color w:val="000000"/>
        </w:rPr>
        <w:t xml:space="preserve">готовность к рефлексии своих действий, высказываний и оценке их влияния </w:t>
      </w:r>
      <w:r w:rsidRPr="001927B2">
        <w:rPr>
          <w:color w:val="000000"/>
        </w:rPr>
        <w:br/>
        <w:t>на других людей; внутренний запрет на физическое и психологическое воздействие на другого человека;</w:t>
      </w:r>
    </w:p>
    <w:p w:rsidR="00CE5B47" w:rsidRPr="001927B2" w:rsidRDefault="00CE5B47" w:rsidP="007004FD">
      <w:pPr>
        <w:numPr>
          <w:ilvl w:val="0"/>
          <w:numId w:val="1"/>
        </w:numPr>
        <w:spacing w:line="276" w:lineRule="auto"/>
        <w:ind w:left="993"/>
        <w:jc w:val="both"/>
        <w:rPr>
          <w:color w:val="000000"/>
        </w:rPr>
      </w:pPr>
      <w:r w:rsidRPr="001927B2">
        <w:rPr>
          <w:color w:val="000000"/>
        </w:rPr>
        <w:t>субъектность, активная жизненная позиция;</w:t>
      </w:r>
    </w:p>
    <w:p w:rsidR="00CE5B47" w:rsidRPr="001927B2" w:rsidRDefault="00CE5B47" w:rsidP="007004FD">
      <w:pPr>
        <w:numPr>
          <w:ilvl w:val="0"/>
          <w:numId w:val="1"/>
        </w:numPr>
        <w:spacing w:line="276" w:lineRule="auto"/>
        <w:ind w:left="993"/>
        <w:jc w:val="both"/>
        <w:rPr>
          <w:color w:val="000000"/>
        </w:rPr>
      </w:pPr>
      <w:r w:rsidRPr="001927B2">
        <w:rPr>
          <w:color w:val="000000"/>
        </w:rPr>
        <w:t>правовое самосознание, законопослушность; готовность в полной мере выполнять законы России; уважение к чужой собственности, месту постоянного проживания;</w:t>
      </w:r>
    </w:p>
    <w:p w:rsidR="00CE5B47" w:rsidRPr="001927B2" w:rsidRDefault="00CE5B47" w:rsidP="007004FD">
      <w:pPr>
        <w:numPr>
          <w:ilvl w:val="0"/>
          <w:numId w:val="1"/>
        </w:numPr>
        <w:spacing w:line="276" w:lineRule="auto"/>
        <w:ind w:left="993"/>
        <w:jc w:val="both"/>
        <w:rPr>
          <w:color w:val="000000"/>
        </w:rPr>
      </w:pPr>
      <w:r w:rsidRPr="001927B2">
        <w:rPr>
          <w:color w:val="000000"/>
        </w:rPr>
        <w:lastRenderedPageBreak/>
        <w:t xml:space="preserve">осознание себя гражданином многонациональной России, частью народа, который создал культуру; интерес и уважение к культуре, русскому языку </w:t>
      </w:r>
      <w:r w:rsidRPr="001927B2">
        <w:rPr>
          <w:color w:val="000000"/>
        </w:rPr>
        <w:br/>
        <w:t>и языкам предков;</w:t>
      </w:r>
    </w:p>
    <w:p w:rsidR="00CE5B47" w:rsidRPr="001927B2" w:rsidRDefault="00CE5B47" w:rsidP="007004FD">
      <w:pPr>
        <w:numPr>
          <w:ilvl w:val="0"/>
          <w:numId w:val="1"/>
        </w:numPr>
        <w:spacing w:line="276" w:lineRule="auto"/>
        <w:ind w:left="993"/>
        <w:jc w:val="both"/>
        <w:rPr>
          <w:color w:val="000000"/>
        </w:rPr>
      </w:pPr>
      <w:r w:rsidRPr="001927B2">
        <w:rPr>
          <w:color w:val="000000"/>
        </w:rPr>
        <w:t>готовность заботиться о сохранении исторического и культурного наследия страны и развитии новых культурных направлений;</w:t>
      </w:r>
    </w:p>
    <w:p w:rsidR="00CE5B47" w:rsidRPr="001927B2" w:rsidRDefault="00CE5B47" w:rsidP="007004FD">
      <w:pPr>
        <w:numPr>
          <w:ilvl w:val="0"/>
          <w:numId w:val="1"/>
        </w:numPr>
        <w:spacing w:line="276" w:lineRule="auto"/>
        <w:ind w:left="993"/>
        <w:jc w:val="both"/>
        <w:rPr>
          <w:color w:val="000000"/>
        </w:rPr>
      </w:pPr>
      <w:r w:rsidRPr="001927B2">
        <w:rPr>
          <w:color w:val="000000"/>
        </w:rPr>
        <w:t>принятие и сохранение традиционных семейных ценностей народов России;</w:t>
      </w:r>
    </w:p>
    <w:p w:rsidR="00CE5B47" w:rsidRPr="001927B2" w:rsidRDefault="00CE5B47" w:rsidP="007004FD">
      <w:pPr>
        <w:numPr>
          <w:ilvl w:val="0"/>
          <w:numId w:val="1"/>
        </w:numPr>
        <w:spacing w:line="276" w:lineRule="auto"/>
        <w:ind w:left="993"/>
        <w:jc w:val="both"/>
        <w:rPr>
          <w:color w:val="000000"/>
        </w:rPr>
      </w:pPr>
      <w:r w:rsidRPr="001927B2">
        <w:rPr>
          <w:color w:val="000000"/>
        </w:rPr>
        <w:t>уважение к различным вероисповеданиям, религиям;</w:t>
      </w:r>
    </w:p>
    <w:p w:rsidR="00CE5B47" w:rsidRPr="001927B2" w:rsidRDefault="00CE5B47" w:rsidP="007004FD">
      <w:pPr>
        <w:numPr>
          <w:ilvl w:val="0"/>
          <w:numId w:val="1"/>
        </w:numPr>
        <w:spacing w:line="276" w:lineRule="auto"/>
        <w:ind w:left="993"/>
        <w:jc w:val="both"/>
        <w:rPr>
          <w:color w:val="000000"/>
        </w:rPr>
      </w:pPr>
      <w:r w:rsidRPr="001927B2">
        <w:rPr>
          <w:color w:val="000000"/>
        </w:rPr>
        <w:t xml:space="preserve">забота о природе, окружающей среде; экологическое самосознание и мышление; осознание себя частью природы и зависимости своей жизни и здоровья </w:t>
      </w:r>
      <w:r w:rsidRPr="001927B2">
        <w:rPr>
          <w:color w:val="000000"/>
        </w:rPr>
        <w:br/>
        <w:t>от экологии;</w:t>
      </w:r>
    </w:p>
    <w:p w:rsidR="00CE5B47" w:rsidRDefault="00CE5B47" w:rsidP="007004FD">
      <w:pPr>
        <w:numPr>
          <w:ilvl w:val="0"/>
          <w:numId w:val="1"/>
        </w:numPr>
        <w:spacing w:line="276" w:lineRule="auto"/>
        <w:ind w:left="993"/>
        <w:jc w:val="both"/>
        <w:rPr>
          <w:color w:val="000000"/>
        </w:rPr>
      </w:pPr>
      <w:r w:rsidRPr="001927B2">
        <w:rPr>
          <w:color w:val="000000"/>
        </w:rPr>
        <w:t>забота о слабых членах общества, готовность деятельно участвовать в оказании помощи социально-незащищенным гражданам;</w:t>
      </w:r>
    </w:p>
    <w:p w:rsidR="00CE5B47" w:rsidRPr="001927B2" w:rsidRDefault="00CE5B47" w:rsidP="007004FD">
      <w:pPr>
        <w:numPr>
          <w:ilvl w:val="0"/>
          <w:numId w:val="1"/>
        </w:numPr>
        <w:spacing w:line="276" w:lineRule="auto"/>
        <w:ind w:left="993"/>
        <w:jc w:val="both"/>
        <w:rPr>
          <w:color w:val="000000"/>
        </w:rPr>
      </w:pPr>
      <w:r w:rsidRPr="001927B2">
        <w:rPr>
          <w:color w:val="000000"/>
        </w:rPr>
        <w:t xml:space="preserve">осознание ценности образования; уважение к педагогу; готовность учиться </w:t>
      </w:r>
      <w:r w:rsidRPr="001927B2">
        <w:rPr>
          <w:color w:val="000000"/>
        </w:rPr>
        <w:br/>
        <w:t xml:space="preserve">на протяжении всей жизни; стремление к саморазвитию </w:t>
      </w:r>
      <w:r w:rsidRPr="001927B2">
        <w:rPr>
          <w:color w:val="000000"/>
        </w:rPr>
        <w:br/>
        <w:t>и самосовершенствованию во всех сферах жизни;</w:t>
      </w:r>
    </w:p>
    <w:p w:rsidR="00CE5B47" w:rsidRPr="001927B2" w:rsidRDefault="00CE5B47" w:rsidP="007004FD">
      <w:pPr>
        <w:numPr>
          <w:ilvl w:val="0"/>
          <w:numId w:val="1"/>
        </w:numPr>
        <w:spacing w:line="276" w:lineRule="auto"/>
        <w:ind w:left="993"/>
        <w:jc w:val="both"/>
        <w:rPr>
          <w:color w:val="000000"/>
        </w:rPr>
      </w:pPr>
      <w:r w:rsidRPr="001927B2">
        <w:rPr>
          <w:color w:val="000000"/>
        </w:rPr>
        <w:t>проектное мышление; командность; лидерство; готовность к продуктивному взаимодействию и сотрудничеству;</w:t>
      </w:r>
    </w:p>
    <w:p w:rsidR="00CE5B47" w:rsidRPr="001927B2" w:rsidRDefault="00CE5B47" w:rsidP="007004FD">
      <w:pPr>
        <w:numPr>
          <w:ilvl w:val="0"/>
          <w:numId w:val="1"/>
        </w:numPr>
        <w:spacing w:line="276" w:lineRule="auto"/>
        <w:ind w:left="993"/>
        <w:jc w:val="both"/>
        <w:rPr>
          <w:color w:val="000000"/>
        </w:rPr>
      </w:pPr>
      <w:r w:rsidRPr="001927B2">
        <w:rPr>
          <w:color w:val="000000"/>
        </w:rPr>
        <w:t>интеллектуальная самостоятельность; критическое мышление; познавательная активность;</w:t>
      </w:r>
    </w:p>
    <w:p w:rsidR="00CE5B47" w:rsidRPr="001927B2" w:rsidRDefault="00CE5B47" w:rsidP="007004FD">
      <w:pPr>
        <w:numPr>
          <w:ilvl w:val="0"/>
          <w:numId w:val="1"/>
        </w:numPr>
        <w:spacing w:line="276" w:lineRule="auto"/>
        <w:ind w:left="993"/>
        <w:jc w:val="both"/>
        <w:rPr>
          <w:color w:val="000000"/>
        </w:rPr>
      </w:pPr>
      <w:r w:rsidRPr="001927B2">
        <w:rPr>
          <w:color w:val="000000"/>
        </w:rPr>
        <w:t>творческая активность и готовность к творческому самовыражению;</w:t>
      </w:r>
    </w:p>
    <w:p w:rsidR="00CE5B47" w:rsidRPr="001927B2" w:rsidRDefault="00CE5B47" w:rsidP="007004FD">
      <w:pPr>
        <w:numPr>
          <w:ilvl w:val="0"/>
          <w:numId w:val="1"/>
        </w:numPr>
        <w:spacing w:line="276" w:lineRule="auto"/>
        <w:ind w:left="993"/>
        <w:jc w:val="both"/>
        <w:rPr>
          <w:color w:val="000000"/>
        </w:rPr>
      </w:pPr>
      <w:r w:rsidRPr="001927B2">
        <w:rPr>
          <w:color w:val="000000"/>
        </w:rPr>
        <w:t>свобода выбора и самостоятельность в принятии решений; социальная активность и мобильность; активная гражданская позиция;</w:t>
      </w:r>
    </w:p>
    <w:p w:rsidR="00CE5B47" w:rsidRPr="001927B2" w:rsidRDefault="00CE5B47" w:rsidP="007004FD">
      <w:pPr>
        <w:numPr>
          <w:ilvl w:val="0"/>
          <w:numId w:val="1"/>
        </w:numPr>
        <w:spacing w:line="276" w:lineRule="auto"/>
        <w:ind w:left="993"/>
        <w:jc w:val="both"/>
        <w:rPr>
          <w:color w:val="000000"/>
        </w:rPr>
      </w:pPr>
      <w:r w:rsidRPr="001927B2">
        <w:rPr>
          <w:color w:val="000000"/>
        </w:rPr>
        <w:t>уважение к труду, осознание его ценности для жизни и самореализации; трудовая и экономическая активность.</w:t>
      </w:r>
    </w:p>
    <w:p w:rsidR="00CE5B47" w:rsidRPr="001927B2" w:rsidRDefault="00CE5B47" w:rsidP="007004FD">
      <w:pPr>
        <w:spacing w:line="276" w:lineRule="auto"/>
        <w:ind w:firstLine="709"/>
        <w:jc w:val="both"/>
        <w:rPr>
          <w:color w:val="000000"/>
        </w:rPr>
      </w:pPr>
      <w:r w:rsidRPr="001927B2">
        <w:rPr>
          <w:color w:val="000000"/>
        </w:rPr>
        <w:t xml:space="preserve">В </w:t>
      </w:r>
      <w:r>
        <w:t xml:space="preserve">рабочей программы воспитания муниципального бюджетного дошкольного образовательного учреждения детского сада №17 </w:t>
      </w:r>
      <w:r w:rsidRPr="001927B2">
        <w:rPr>
          <w:color w:val="000000"/>
        </w:rPr>
        <w:t>используются следующие сокращения и определения: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47"/>
      </w:tblGrid>
      <w:tr w:rsidR="00CE5B47" w:rsidRPr="001927B2">
        <w:tc>
          <w:tcPr>
            <w:tcW w:w="1316" w:type="pct"/>
          </w:tcPr>
          <w:p w:rsidR="00CE5B47" w:rsidRPr="001927B2" w:rsidRDefault="00CE5B47" w:rsidP="006B21DF">
            <w:pPr>
              <w:jc w:val="center"/>
              <w:rPr>
                <w:color w:val="000000"/>
              </w:rPr>
            </w:pPr>
            <w:r w:rsidRPr="001927B2">
              <w:rPr>
                <w:color w:val="000000"/>
              </w:rPr>
              <w:t>дескриптор</w:t>
            </w:r>
          </w:p>
        </w:tc>
        <w:tc>
          <w:tcPr>
            <w:tcW w:w="3684" w:type="pct"/>
          </w:tcPr>
          <w:p w:rsidR="00CE5B47" w:rsidRPr="001927B2" w:rsidRDefault="00CE5B47" w:rsidP="006B21DF">
            <w:pPr>
              <w:rPr>
                <w:color w:val="000000"/>
              </w:rPr>
            </w:pPr>
            <w:r w:rsidRPr="001927B2">
              <w:rPr>
                <w:color w:val="000000"/>
              </w:rPr>
              <w:t xml:space="preserve">лексическая единица (словосочетание) Портрета выпускника </w:t>
            </w:r>
            <w:proofErr w:type="spellStart"/>
            <w:r w:rsidRPr="001927B2">
              <w:rPr>
                <w:color w:val="000000"/>
              </w:rPr>
              <w:t>ДОв</w:t>
            </w:r>
            <w:proofErr w:type="spellEnd"/>
            <w:r w:rsidRPr="001927B2">
              <w:rPr>
                <w:color w:val="000000"/>
              </w:rPr>
              <w:t xml:space="preserve"> части воспитания, описывающая уточняющую характеристику «Портрета Гражданина России 2035 года», для человека, освоившего программу дошкольного образования</w:t>
            </w:r>
          </w:p>
        </w:tc>
      </w:tr>
      <w:tr w:rsidR="00CE5B47" w:rsidRPr="001927B2">
        <w:tc>
          <w:tcPr>
            <w:tcW w:w="1316" w:type="pct"/>
          </w:tcPr>
          <w:p w:rsidR="00CE5B47" w:rsidRPr="001927B2" w:rsidRDefault="00CE5B47" w:rsidP="006B21DF">
            <w:pPr>
              <w:jc w:val="center"/>
              <w:rPr>
                <w:color w:val="000000"/>
              </w:rPr>
            </w:pPr>
            <w:r w:rsidRPr="001927B2">
              <w:rPr>
                <w:color w:val="000000"/>
              </w:rPr>
              <w:t>ДО</w:t>
            </w:r>
          </w:p>
        </w:tc>
        <w:tc>
          <w:tcPr>
            <w:tcW w:w="3684" w:type="pct"/>
          </w:tcPr>
          <w:p w:rsidR="00CE5B47" w:rsidRPr="001927B2" w:rsidRDefault="00CE5B47" w:rsidP="006B21DF">
            <w:pPr>
              <w:jc w:val="both"/>
              <w:rPr>
                <w:color w:val="000000"/>
              </w:rPr>
            </w:pPr>
            <w:r w:rsidRPr="001927B2">
              <w:rPr>
                <w:color w:val="000000"/>
              </w:rPr>
              <w:t>дошкольное образование</w:t>
            </w:r>
          </w:p>
        </w:tc>
      </w:tr>
      <w:tr w:rsidR="00CE5B47" w:rsidRPr="001927B2">
        <w:tc>
          <w:tcPr>
            <w:tcW w:w="1316" w:type="pct"/>
          </w:tcPr>
          <w:p w:rsidR="00CE5B47" w:rsidRPr="001927B2" w:rsidRDefault="00CE5B47" w:rsidP="006B21DF">
            <w:pPr>
              <w:jc w:val="center"/>
              <w:rPr>
                <w:color w:val="000000"/>
              </w:rPr>
            </w:pPr>
            <w:r w:rsidRPr="001927B2">
              <w:rPr>
                <w:color w:val="000000"/>
              </w:rPr>
              <w:t>ДОО</w:t>
            </w:r>
          </w:p>
        </w:tc>
        <w:tc>
          <w:tcPr>
            <w:tcW w:w="3684" w:type="pct"/>
          </w:tcPr>
          <w:p w:rsidR="00CE5B47" w:rsidRPr="001927B2" w:rsidRDefault="00CE5B47" w:rsidP="006B21DF">
            <w:pPr>
              <w:jc w:val="both"/>
              <w:rPr>
                <w:color w:val="000000"/>
              </w:rPr>
            </w:pPr>
            <w:r w:rsidRPr="001927B2">
              <w:rPr>
                <w:color w:val="000000"/>
              </w:rPr>
              <w:t>дошкольная образовательная организация</w:t>
            </w:r>
          </w:p>
        </w:tc>
      </w:tr>
      <w:tr w:rsidR="00CE5B47" w:rsidRPr="001927B2">
        <w:tc>
          <w:tcPr>
            <w:tcW w:w="1316" w:type="pct"/>
          </w:tcPr>
          <w:p w:rsidR="00CE5B47" w:rsidRPr="001927B2" w:rsidRDefault="00CE5B47" w:rsidP="006B21DF">
            <w:pPr>
              <w:jc w:val="center"/>
              <w:rPr>
                <w:color w:val="000000"/>
              </w:rPr>
            </w:pPr>
            <w:r w:rsidRPr="001927B2">
              <w:rPr>
                <w:color w:val="000000"/>
              </w:rPr>
              <w:t>НОО</w:t>
            </w:r>
          </w:p>
        </w:tc>
        <w:tc>
          <w:tcPr>
            <w:tcW w:w="3684" w:type="pct"/>
          </w:tcPr>
          <w:p w:rsidR="00CE5B47" w:rsidRPr="001927B2" w:rsidRDefault="00CE5B47" w:rsidP="006B21DF">
            <w:pPr>
              <w:jc w:val="both"/>
              <w:rPr>
                <w:color w:val="000000"/>
              </w:rPr>
            </w:pPr>
            <w:r w:rsidRPr="001927B2">
              <w:rPr>
                <w:color w:val="000000"/>
              </w:rPr>
              <w:t>начальное общее образование</w:t>
            </w:r>
          </w:p>
        </w:tc>
      </w:tr>
      <w:tr w:rsidR="00CE5B47" w:rsidRPr="001927B2">
        <w:tc>
          <w:tcPr>
            <w:tcW w:w="1316" w:type="pct"/>
          </w:tcPr>
          <w:p w:rsidR="00CE5B47" w:rsidRPr="001927B2" w:rsidRDefault="00CE5B47" w:rsidP="006B21DF">
            <w:pPr>
              <w:jc w:val="center"/>
              <w:rPr>
                <w:color w:val="000000"/>
              </w:rPr>
            </w:pPr>
            <w:r w:rsidRPr="001927B2">
              <w:rPr>
                <w:color w:val="000000"/>
              </w:rPr>
              <w:t>ОО</w:t>
            </w:r>
          </w:p>
        </w:tc>
        <w:tc>
          <w:tcPr>
            <w:tcW w:w="3684" w:type="pct"/>
          </w:tcPr>
          <w:p w:rsidR="00CE5B47" w:rsidRPr="001927B2" w:rsidRDefault="00CE5B47" w:rsidP="006B21DF">
            <w:pPr>
              <w:jc w:val="both"/>
              <w:rPr>
                <w:color w:val="000000"/>
              </w:rPr>
            </w:pPr>
            <w:r w:rsidRPr="001927B2">
              <w:rPr>
                <w:color w:val="000000"/>
              </w:rPr>
              <w:t xml:space="preserve">образовательная организация </w:t>
            </w:r>
          </w:p>
        </w:tc>
      </w:tr>
      <w:tr w:rsidR="00CE5B47" w:rsidRPr="001927B2">
        <w:tc>
          <w:tcPr>
            <w:tcW w:w="1316" w:type="pct"/>
          </w:tcPr>
          <w:p w:rsidR="00CE5B47" w:rsidRPr="001927B2" w:rsidRDefault="00CE5B47" w:rsidP="006B21DF">
            <w:pPr>
              <w:jc w:val="center"/>
              <w:rPr>
                <w:color w:val="000000"/>
              </w:rPr>
            </w:pPr>
            <w:r w:rsidRPr="001927B2">
              <w:rPr>
                <w:color w:val="000000"/>
              </w:rPr>
              <w:t>Портрет гражданина России 2035</w:t>
            </w:r>
          </w:p>
        </w:tc>
        <w:tc>
          <w:tcPr>
            <w:tcW w:w="3684" w:type="pct"/>
          </w:tcPr>
          <w:p w:rsidR="00CE5B47" w:rsidRDefault="00CE5B47" w:rsidP="006B21DF">
            <w:pPr>
              <w:jc w:val="both"/>
              <w:rPr>
                <w:color w:val="000000"/>
              </w:rPr>
            </w:pPr>
            <w:r w:rsidRPr="001927B2">
              <w:rPr>
                <w:color w:val="000000"/>
              </w:rPr>
              <w:t>формирует единые ориентиры для социализации и развития личности по всем уровням образования, обеспечивая их преемственность.</w:t>
            </w:r>
          </w:p>
          <w:p w:rsidR="00CE5B47" w:rsidRPr="001927B2" w:rsidRDefault="00CE5B47" w:rsidP="006B21DF">
            <w:pPr>
              <w:jc w:val="both"/>
              <w:rPr>
                <w:color w:val="000000"/>
              </w:rPr>
            </w:pPr>
            <w:r w:rsidRPr="001927B2">
              <w:rPr>
                <w:color w:val="000000"/>
              </w:rPr>
              <w:t>Используются как основа для разработки портретов выпускника по уровням образования.</w:t>
            </w:r>
          </w:p>
        </w:tc>
      </w:tr>
      <w:tr w:rsidR="00CE5B47" w:rsidRPr="001927B2">
        <w:tc>
          <w:tcPr>
            <w:tcW w:w="1316" w:type="pct"/>
          </w:tcPr>
          <w:p w:rsidR="00CE5B47" w:rsidRPr="001927B2" w:rsidRDefault="00CE5B47" w:rsidP="006B21DF">
            <w:pPr>
              <w:jc w:val="center"/>
              <w:rPr>
                <w:color w:val="000000"/>
              </w:rPr>
            </w:pPr>
            <w:r w:rsidRPr="001927B2">
              <w:rPr>
                <w:color w:val="000000"/>
              </w:rPr>
              <w:t>УМО ОО</w:t>
            </w:r>
          </w:p>
        </w:tc>
        <w:tc>
          <w:tcPr>
            <w:tcW w:w="3684" w:type="pct"/>
          </w:tcPr>
          <w:p w:rsidR="00CE5B47" w:rsidRPr="001927B2" w:rsidRDefault="00CE5B47" w:rsidP="006B21DF">
            <w:pPr>
              <w:jc w:val="both"/>
              <w:rPr>
                <w:color w:val="000000"/>
              </w:rPr>
            </w:pPr>
            <w:r w:rsidRPr="001927B2">
              <w:rPr>
                <w:color w:val="000000"/>
              </w:rPr>
              <w:t>учебно-методические объединения в системе общего образования</w:t>
            </w:r>
          </w:p>
        </w:tc>
      </w:tr>
      <w:tr w:rsidR="00CE5B47" w:rsidRPr="001927B2">
        <w:tc>
          <w:tcPr>
            <w:tcW w:w="1316" w:type="pct"/>
          </w:tcPr>
          <w:p w:rsidR="00CE5B47" w:rsidRPr="001927B2" w:rsidRDefault="00CE5B47" w:rsidP="006B21DF">
            <w:pPr>
              <w:jc w:val="center"/>
              <w:rPr>
                <w:color w:val="000000"/>
              </w:rPr>
            </w:pPr>
            <w:r w:rsidRPr="001927B2">
              <w:rPr>
                <w:color w:val="000000"/>
              </w:rPr>
              <w:t>ФГОС ДО</w:t>
            </w:r>
          </w:p>
        </w:tc>
        <w:tc>
          <w:tcPr>
            <w:tcW w:w="3684" w:type="pct"/>
          </w:tcPr>
          <w:p w:rsidR="00CE5B47" w:rsidRPr="001927B2" w:rsidRDefault="00CE5B47" w:rsidP="006B21DF">
            <w:pPr>
              <w:jc w:val="both"/>
              <w:rPr>
                <w:color w:val="000000"/>
              </w:rPr>
            </w:pPr>
            <w:r>
              <w:rPr>
                <w:color w:val="000000"/>
              </w:rPr>
              <w:t>Федеральный г</w:t>
            </w:r>
            <w:r w:rsidRPr="001927B2">
              <w:rPr>
                <w:color w:val="000000"/>
              </w:rPr>
              <w:t>осударственный стандарт дошкольного образования</w:t>
            </w:r>
          </w:p>
        </w:tc>
      </w:tr>
    </w:tbl>
    <w:p w:rsidR="00CE5B47" w:rsidRPr="001927B2" w:rsidRDefault="00CE5B47" w:rsidP="00282F59">
      <w:pPr>
        <w:spacing w:line="276" w:lineRule="auto"/>
        <w:jc w:val="both"/>
        <w:rPr>
          <w:b/>
          <w:bCs/>
          <w:color w:val="000000"/>
        </w:rPr>
      </w:pPr>
    </w:p>
    <w:p w:rsidR="00CE5B47" w:rsidRPr="001927B2" w:rsidRDefault="00CE5B47" w:rsidP="00EF4390">
      <w:pPr>
        <w:pStyle w:val="a4"/>
        <w:spacing w:line="276" w:lineRule="auto"/>
        <w:ind w:left="709"/>
        <w:rPr>
          <w:b/>
          <w:bCs/>
          <w:color w:val="000000"/>
          <w:sz w:val="24"/>
          <w:szCs w:val="24"/>
        </w:rPr>
      </w:pPr>
    </w:p>
    <w:p w:rsidR="00CE5B47" w:rsidRPr="001927B2" w:rsidRDefault="00CE5B47" w:rsidP="00EF4390">
      <w:pPr>
        <w:spacing w:line="276" w:lineRule="auto"/>
        <w:ind w:firstLine="708"/>
        <w:jc w:val="center"/>
        <w:rPr>
          <w:b/>
          <w:bCs/>
          <w:color w:val="000000"/>
        </w:rPr>
      </w:pPr>
    </w:p>
    <w:p w:rsidR="00CE5B47" w:rsidRPr="001927B2" w:rsidRDefault="00CE5B47" w:rsidP="00EF4390">
      <w:pPr>
        <w:pStyle w:val="1"/>
        <w:spacing w:before="0" w:line="276" w:lineRule="auto"/>
        <w:jc w:val="center"/>
        <w:rPr>
          <w:rFonts w:ascii="Times New Roman" w:hAnsi="Times New Roman" w:cs="Times New Roman"/>
          <w:b/>
          <w:bCs/>
          <w:color w:val="000000"/>
          <w:sz w:val="24"/>
          <w:szCs w:val="24"/>
        </w:rPr>
      </w:pPr>
      <w:bookmarkStart w:id="7" w:name="_Toc73604253"/>
      <w:ins w:id="8" w:author="Admin" w:date="2021-06-03T16:18:00Z">
        <w:r w:rsidRPr="001927B2">
          <w:rPr>
            <w:rFonts w:ascii="Times New Roman" w:hAnsi="Times New Roman" w:cs="Times New Roman"/>
            <w:b/>
            <w:bCs/>
            <w:color w:val="000000"/>
            <w:sz w:val="24"/>
            <w:szCs w:val="24"/>
          </w:rPr>
          <w:br w:type="page"/>
        </w:r>
      </w:ins>
      <w:bookmarkStart w:id="9" w:name="_Toc74086731"/>
      <w:bookmarkStart w:id="10" w:name="_Toc74089677"/>
      <w:bookmarkStart w:id="11" w:name="_Toc74226174"/>
      <w:r w:rsidRPr="001927B2">
        <w:rPr>
          <w:rFonts w:ascii="Times New Roman" w:hAnsi="Times New Roman" w:cs="Times New Roman"/>
          <w:b/>
          <w:bCs/>
          <w:color w:val="000000"/>
          <w:sz w:val="24"/>
          <w:szCs w:val="24"/>
        </w:rPr>
        <w:lastRenderedPageBreak/>
        <w:t>Раздел 1. </w:t>
      </w:r>
      <w:bookmarkEnd w:id="7"/>
      <w:bookmarkEnd w:id="9"/>
      <w:bookmarkEnd w:id="10"/>
      <w:bookmarkEnd w:id="11"/>
      <w:r w:rsidRPr="009B43B2">
        <w:rPr>
          <w:rFonts w:ascii="Times New Roman" w:hAnsi="Times New Roman" w:cs="Times New Roman"/>
          <w:b/>
          <w:bCs/>
          <w:color w:val="000000"/>
          <w:sz w:val="24"/>
          <w:szCs w:val="24"/>
        </w:rPr>
        <w:t>Целевые ориентиры и планируемые результаты рабочей программы воспитания муниципального бюджетного дошкольного образовательного учре</w:t>
      </w:r>
      <w:r w:rsidR="001950F7">
        <w:rPr>
          <w:rFonts w:ascii="Times New Roman" w:hAnsi="Times New Roman" w:cs="Times New Roman"/>
          <w:b/>
          <w:bCs/>
          <w:color w:val="000000"/>
          <w:sz w:val="24"/>
          <w:szCs w:val="24"/>
        </w:rPr>
        <w:t>ждения детского сада №17 на 202</w:t>
      </w:r>
      <w:r w:rsidR="00412192">
        <w:rPr>
          <w:rFonts w:ascii="Times New Roman" w:hAnsi="Times New Roman" w:cs="Times New Roman"/>
          <w:b/>
          <w:bCs/>
          <w:color w:val="000000"/>
          <w:sz w:val="24"/>
          <w:szCs w:val="24"/>
        </w:rPr>
        <w:t>4</w:t>
      </w:r>
      <w:r w:rsidR="001950F7">
        <w:rPr>
          <w:rFonts w:ascii="Times New Roman" w:hAnsi="Times New Roman" w:cs="Times New Roman"/>
          <w:b/>
          <w:bCs/>
          <w:color w:val="000000"/>
          <w:sz w:val="24"/>
          <w:szCs w:val="24"/>
        </w:rPr>
        <w:t>-202</w:t>
      </w:r>
      <w:r w:rsidR="00412192">
        <w:rPr>
          <w:rFonts w:ascii="Times New Roman" w:hAnsi="Times New Roman" w:cs="Times New Roman"/>
          <w:b/>
          <w:bCs/>
          <w:color w:val="000000"/>
          <w:sz w:val="24"/>
          <w:szCs w:val="24"/>
        </w:rPr>
        <w:t>5</w:t>
      </w:r>
      <w:r w:rsidRPr="009B43B2">
        <w:rPr>
          <w:rFonts w:ascii="Times New Roman" w:hAnsi="Times New Roman" w:cs="Times New Roman"/>
          <w:b/>
          <w:bCs/>
          <w:color w:val="000000"/>
          <w:sz w:val="24"/>
          <w:szCs w:val="24"/>
        </w:rPr>
        <w:t xml:space="preserve"> учебный год</w:t>
      </w:r>
    </w:p>
    <w:p w:rsidR="00CE5B47" w:rsidRPr="001927B2" w:rsidRDefault="00CE5B47" w:rsidP="00EF4390">
      <w:pPr>
        <w:spacing w:line="276" w:lineRule="auto"/>
        <w:rPr>
          <w:color w:val="000000"/>
        </w:rPr>
      </w:pPr>
    </w:p>
    <w:p w:rsidR="00CE5B47" w:rsidRPr="001927B2" w:rsidRDefault="00CE5B47" w:rsidP="005F49DB">
      <w:pPr>
        <w:pStyle w:val="2"/>
        <w:spacing w:before="0" w:line="276" w:lineRule="auto"/>
        <w:jc w:val="center"/>
        <w:rPr>
          <w:rFonts w:ascii="Times New Roman" w:hAnsi="Times New Roman" w:cs="Times New Roman"/>
          <w:b/>
          <w:bCs/>
          <w:i/>
          <w:iCs/>
          <w:color w:val="000000"/>
          <w:sz w:val="24"/>
          <w:szCs w:val="24"/>
        </w:rPr>
      </w:pPr>
      <w:bookmarkStart w:id="12" w:name="_Toc73604254"/>
      <w:bookmarkStart w:id="13" w:name="_Toc74086732"/>
      <w:bookmarkStart w:id="14" w:name="_Toc74089678"/>
      <w:bookmarkStart w:id="15" w:name="_Toc74226175"/>
      <w:r w:rsidRPr="001927B2">
        <w:rPr>
          <w:rFonts w:ascii="Times New Roman" w:hAnsi="Times New Roman" w:cs="Times New Roman"/>
          <w:b/>
          <w:bCs/>
          <w:color w:val="000000"/>
          <w:sz w:val="24"/>
          <w:szCs w:val="24"/>
        </w:rPr>
        <w:t>1.1. Цель программы воспитания</w:t>
      </w:r>
      <w:bookmarkEnd w:id="12"/>
      <w:bookmarkEnd w:id="13"/>
      <w:bookmarkEnd w:id="14"/>
      <w:bookmarkEnd w:id="15"/>
    </w:p>
    <w:p w:rsidR="00CE5B47" w:rsidRPr="005F49DB" w:rsidRDefault="00CE5B47" w:rsidP="005F49DB">
      <w:pPr>
        <w:pStyle w:val="11"/>
        <w:shd w:val="clear" w:color="auto" w:fill="FFFFFF"/>
        <w:spacing w:after="0" w:afterAutospacing="0" w:line="276" w:lineRule="auto"/>
        <w:ind w:firstLine="567"/>
        <w:jc w:val="both"/>
        <w:rPr>
          <w:color w:val="000000"/>
        </w:rPr>
      </w:pPr>
      <w:r w:rsidRPr="005F49DB">
        <w:rPr>
          <w:color w:val="000000"/>
        </w:rPr>
        <w:t>Основная цель программы в дошкольный период— заложить основы формирования духовно-нравственной личности, а также присоединить ребенка и его родителей к базовым духовным, нравственным и социокультурным ценностям России.</w:t>
      </w:r>
    </w:p>
    <w:p w:rsidR="00CE5B47" w:rsidRPr="005F49DB" w:rsidRDefault="00CE5B47" w:rsidP="005F49DB">
      <w:pPr>
        <w:pStyle w:val="11"/>
        <w:shd w:val="clear" w:color="auto" w:fill="FFFFFF"/>
        <w:spacing w:after="0" w:afterAutospacing="0" w:line="276" w:lineRule="auto"/>
        <w:ind w:firstLine="567"/>
        <w:jc w:val="both"/>
        <w:rPr>
          <w:color w:val="000000"/>
        </w:rPr>
      </w:pPr>
      <w:r w:rsidRPr="005F49DB">
        <w:rPr>
          <w:color w:val="000000"/>
        </w:rPr>
        <w:t>Целями данной Программы является создание условий:</w:t>
      </w:r>
    </w:p>
    <w:p w:rsidR="00CE5B47" w:rsidRPr="005F49DB" w:rsidRDefault="00CE5B47" w:rsidP="005F49DB">
      <w:pPr>
        <w:pStyle w:val="11"/>
        <w:shd w:val="clear" w:color="auto" w:fill="FFFFFF"/>
        <w:spacing w:after="0" w:afterAutospacing="0" w:line="276" w:lineRule="auto"/>
        <w:ind w:firstLine="567"/>
        <w:jc w:val="both"/>
        <w:rPr>
          <w:color w:val="000000"/>
        </w:rPr>
      </w:pPr>
      <w:r w:rsidRPr="005F49DB">
        <w:rPr>
          <w:color w:val="000000"/>
        </w:rPr>
        <w:t>- для сохранения духовно-нравственного здоровья детей, путём приобщения их к нравственным и духовным ценностям христианской культуры и формирования у дошкольников ценностных ориентиров и нравственных норм, основанных на культурно - исторических и духовно-нравственных, патриотических и общечеловеческих принципах нашего Отечества;</w:t>
      </w:r>
    </w:p>
    <w:p w:rsidR="00CE5B47" w:rsidRPr="001927B2" w:rsidRDefault="00CE5B47" w:rsidP="005F49DB">
      <w:pPr>
        <w:pStyle w:val="11"/>
        <w:shd w:val="clear" w:color="auto" w:fill="FFFFFF"/>
        <w:spacing w:before="0" w:beforeAutospacing="0" w:after="0" w:afterAutospacing="0" w:line="276" w:lineRule="auto"/>
        <w:ind w:firstLine="567"/>
        <w:jc w:val="both"/>
        <w:rPr>
          <w:color w:val="000000"/>
        </w:rPr>
      </w:pPr>
      <w:r w:rsidRPr="005F49DB">
        <w:rPr>
          <w:color w:val="000000"/>
        </w:rPr>
        <w:t>- для более тесного сотрудничества семьи и детского сада, повышения воспитательного и образовательного потенциала цепочки - семья, детский сад и ребенок.</w:t>
      </w:r>
    </w:p>
    <w:p w:rsidR="00CE5B47" w:rsidRPr="001927B2" w:rsidRDefault="00CE5B47" w:rsidP="00EF4390">
      <w:pPr>
        <w:spacing w:line="276" w:lineRule="auto"/>
        <w:ind w:firstLine="709"/>
        <w:jc w:val="both"/>
        <w:rPr>
          <w:color w:val="000000"/>
        </w:rPr>
      </w:pPr>
    </w:p>
    <w:p w:rsidR="00CE5B47" w:rsidRPr="001927B2" w:rsidRDefault="00CE5B47" w:rsidP="001B36F0">
      <w:pPr>
        <w:pStyle w:val="2"/>
        <w:spacing w:before="0" w:line="276" w:lineRule="auto"/>
        <w:jc w:val="center"/>
        <w:rPr>
          <w:rFonts w:ascii="Times New Roman" w:hAnsi="Times New Roman" w:cs="Times New Roman"/>
          <w:b/>
          <w:bCs/>
          <w:color w:val="000000"/>
          <w:sz w:val="24"/>
          <w:szCs w:val="24"/>
        </w:rPr>
      </w:pPr>
      <w:bookmarkStart w:id="16" w:name="_Toc73604255"/>
      <w:bookmarkStart w:id="17" w:name="_Toc74086733"/>
      <w:bookmarkStart w:id="18" w:name="_Toc74089679"/>
      <w:bookmarkStart w:id="19" w:name="_Toc74226176"/>
      <w:r w:rsidRPr="001927B2">
        <w:rPr>
          <w:rFonts w:ascii="Times New Roman" w:hAnsi="Times New Roman" w:cs="Times New Roman"/>
          <w:b/>
          <w:bCs/>
          <w:color w:val="000000"/>
          <w:sz w:val="24"/>
          <w:szCs w:val="24"/>
        </w:rPr>
        <w:t xml:space="preserve">1.2. Методологические основы и принципы построения </w:t>
      </w:r>
      <w:r>
        <w:rPr>
          <w:rFonts w:ascii="Times New Roman" w:hAnsi="Times New Roman" w:cs="Times New Roman"/>
          <w:b/>
          <w:bCs/>
          <w:color w:val="000000"/>
          <w:sz w:val="24"/>
          <w:szCs w:val="24"/>
        </w:rPr>
        <w:t xml:space="preserve">рабочей </w:t>
      </w:r>
      <w:r w:rsidRPr="001927B2">
        <w:rPr>
          <w:rFonts w:ascii="Times New Roman" w:hAnsi="Times New Roman" w:cs="Times New Roman"/>
          <w:b/>
          <w:bCs/>
          <w:color w:val="000000"/>
          <w:sz w:val="24"/>
          <w:szCs w:val="24"/>
        </w:rPr>
        <w:t>программы воспитания</w:t>
      </w:r>
      <w:bookmarkEnd w:id="16"/>
      <w:bookmarkEnd w:id="17"/>
      <w:bookmarkEnd w:id="18"/>
      <w:bookmarkEnd w:id="19"/>
    </w:p>
    <w:p w:rsidR="00CE5B47" w:rsidRPr="001927B2" w:rsidRDefault="00CE5B47" w:rsidP="00EF4390">
      <w:pPr>
        <w:spacing w:line="276" w:lineRule="auto"/>
        <w:jc w:val="center"/>
        <w:rPr>
          <w:color w:val="000000"/>
        </w:rPr>
      </w:pPr>
    </w:p>
    <w:p w:rsidR="00CE5B47" w:rsidRPr="001927B2" w:rsidRDefault="00CE5B47" w:rsidP="00EF4390">
      <w:pPr>
        <w:shd w:val="clear" w:color="auto" w:fill="FFFFFF"/>
        <w:spacing w:line="276" w:lineRule="auto"/>
        <w:ind w:firstLine="709"/>
        <w:jc w:val="both"/>
        <w:rPr>
          <w:color w:val="000000"/>
        </w:rPr>
      </w:pPr>
      <w:r w:rsidRPr="001927B2">
        <w:rPr>
          <w:color w:val="000000"/>
        </w:rPr>
        <w:t>Процесс освоения ценностных ориентаций может быть представлен как расширяющееся жизненное пространство, в котором личность строит определенную траекторию своего движения, сообразуясь с ценностями самопознания, самооценки и саморазвития, а также исходя из того, что целью современного воспитания является формирование людей, способных строить новый социум и жить в нем.</w:t>
      </w:r>
    </w:p>
    <w:p w:rsidR="00CE5B47" w:rsidRDefault="00CE5B47" w:rsidP="00EC54F4">
      <w:pPr>
        <w:spacing w:line="276" w:lineRule="auto"/>
        <w:ind w:firstLine="567"/>
        <w:jc w:val="both"/>
        <w:rPr>
          <w:color w:val="000000"/>
        </w:rPr>
      </w:pPr>
      <w:r w:rsidRPr="001927B2">
        <w:rPr>
          <w:color w:val="000000"/>
        </w:rPr>
        <w:t xml:space="preserve">Методологической основой </w:t>
      </w:r>
      <w:r>
        <w:rPr>
          <w:color w:val="000000"/>
        </w:rPr>
        <w:t>Рабочей</w:t>
      </w:r>
      <w:r w:rsidRPr="001927B2">
        <w:rPr>
          <w:color w:val="000000"/>
        </w:rPr>
        <w:t xml:space="preserve"> программы являются «Портрет Гражданина России 2035 года» и базовые ценности Федеральной программы воспитания: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E5B47" w:rsidRPr="004E6E48" w:rsidRDefault="00CE5B47" w:rsidP="004E6E48">
      <w:pPr>
        <w:spacing w:line="276" w:lineRule="auto"/>
        <w:ind w:firstLine="567"/>
        <w:jc w:val="both"/>
        <w:rPr>
          <w:color w:val="000000"/>
        </w:rPr>
      </w:pPr>
      <w:r w:rsidRPr="005526AC">
        <w:rPr>
          <w:color w:val="000000"/>
        </w:rPr>
        <w:t>Программа строится на основе культурно-исторического подхода Л.С. Выготского и системно-деятельностного подхода.</w:t>
      </w:r>
    </w:p>
    <w:p w:rsidR="00CE5B47" w:rsidRDefault="00CE5B47" w:rsidP="00EF4390">
      <w:pPr>
        <w:spacing w:line="276" w:lineRule="auto"/>
        <w:ind w:firstLine="567"/>
        <w:jc w:val="both"/>
        <w:rPr>
          <w:color w:val="000000"/>
        </w:rPr>
      </w:pPr>
      <w:r w:rsidRPr="001927B2">
        <w:rPr>
          <w:color w:val="000000"/>
        </w:rPr>
        <w:t xml:space="preserve">Методологическими ориентирами воспитания также выступают следующие </w:t>
      </w:r>
      <w:proofErr w:type="spellStart"/>
      <w:r w:rsidRPr="001927B2">
        <w:rPr>
          <w:color w:val="000000"/>
        </w:rPr>
        <w:t>идеи:развитие</w:t>
      </w:r>
      <w:proofErr w:type="spellEnd"/>
      <w:r w:rsidRPr="001927B2">
        <w:rPr>
          <w:color w:val="000000"/>
        </w:rPr>
        <w:t xml:space="preserve"> субъектности и личности ребенка в деятельности; личностно ориентированной педагогики сотрудничества; развитие личности ребенка в контексте сохранения его индивидуальности; духовно-нравственное, ценностное и смысловое содержания воспитания; идея </w:t>
      </w:r>
      <w:proofErr w:type="spellStart"/>
      <w:r w:rsidRPr="001927B2">
        <w:rPr>
          <w:color w:val="000000"/>
        </w:rPr>
        <w:t>обонтологической</w:t>
      </w:r>
      <w:proofErr w:type="spellEnd"/>
      <w:r w:rsidRPr="001927B2">
        <w:rPr>
          <w:color w:val="000000"/>
        </w:rPr>
        <w:t xml:space="preserve"> (бытийной) детерминированности воспитания; идея о личностном смысле и ценности воспитания, о сущности детства как сензитивном периоде воспитания; теории об амплификации (обогащении) развития ребёнка средствами разных «специфически детских видов деятельности».</w:t>
      </w:r>
    </w:p>
    <w:p w:rsidR="00CE5B47" w:rsidRPr="001927B2" w:rsidRDefault="00CE5B47" w:rsidP="00EF4390">
      <w:pPr>
        <w:spacing w:line="276" w:lineRule="auto"/>
        <w:ind w:firstLine="708"/>
        <w:jc w:val="both"/>
        <w:rPr>
          <w:color w:val="000000"/>
        </w:rPr>
      </w:pPr>
      <w:r>
        <w:rPr>
          <w:color w:val="000000"/>
        </w:rPr>
        <w:lastRenderedPageBreak/>
        <w:t>Рабочая</w:t>
      </w:r>
      <w:r w:rsidRPr="001927B2">
        <w:rPr>
          <w:color w:val="000000"/>
        </w:rPr>
        <w:t xml:space="preserve"> программа воспитания построена на основе ценностного подхода, предполагающего присвоение ребенком дошкольного возраста базовых ценностей</w:t>
      </w:r>
      <w:r w:rsidRPr="001927B2">
        <w:rPr>
          <w:color w:val="000000"/>
        </w:rPr>
        <w:br/>
        <w:t>и опирается на следующие принципы:</w:t>
      </w:r>
    </w:p>
    <w:p w:rsidR="00CE5B47" w:rsidRDefault="00CE5B47" w:rsidP="001B36F0">
      <w:pPr>
        <w:pStyle w:val="11"/>
        <w:spacing w:before="0" w:beforeAutospacing="0" w:after="0" w:afterAutospacing="0" w:line="276" w:lineRule="auto"/>
        <w:ind w:firstLine="709"/>
        <w:jc w:val="both"/>
        <w:rPr>
          <w:color w:val="000000"/>
        </w:rPr>
      </w:pPr>
      <w:r w:rsidRPr="001927B2">
        <w:rPr>
          <w:b/>
          <w:bCs/>
          <w:color w:val="000000"/>
        </w:rPr>
        <w:t>Принцип гуманизма.</w:t>
      </w:r>
      <w:r>
        <w:rPr>
          <w:b/>
          <w:bCs/>
          <w:color w:val="000000"/>
        </w:rPr>
        <w:t xml:space="preserve">  </w:t>
      </w:r>
      <w:r w:rsidRPr="001927B2">
        <w:rPr>
          <w:color w:val="000000"/>
        </w:rPr>
        <w:t xml:space="preserve">Каждый ребенок имеет право на признание его в обществе как личности, как человека, являющегося высшей̆ ценностью, уважение </w:t>
      </w:r>
      <w:r w:rsidRPr="001927B2">
        <w:rPr>
          <w:color w:val="000000"/>
        </w:rPr>
        <w:br/>
        <w:t>к его персоне, достоинству, защита его прав на свободу и развитие.</w:t>
      </w:r>
    </w:p>
    <w:p w:rsidR="00CE5B47" w:rsidRPr="001927B2" w:rsidRDefault="00CE5B47" w:rsidP="00171699">
      <w:pPr>
        <w:spacing w:line="276" w:lineRule="auto"/>
        <w:ind w:firstLine="709"/>
        <w:jc w:val="both"/>
        <w:rPr>
          <w:color w:val="000000"/>
        </w:rPr>
      </w:pPr>
      <w:r w:rsidRPr="001927B2">
        <w:rPr>
          <w:b/>
          <w:bCs/>
          <w:color w:val="000000"/>
        </w:rPr>
        <w:t xml:space="preserve">Принцип субъектности, </w:t>
      </w:r>
      <w:r w:rsidRPr="001927B2">
        <w:rPr>
          <w:color w:val="000000"/>
        </w:rPr>
        <w:t>подразумевающий</w:t>
      </w:r>
      <w:r w:rsidR="00715F19">
        <w:rPr>
          <w:color w:val="000000"/>
        </w:rPr>
        <w:t xml:space="preserve"> </w:t>
      </w:r>
      <w:r w:rsidRPr="001927B2">
        <w:rPr>
          <w:color w:val="000000"/>
        </w:rPr>
        <w:t xml:space="preserve">развитие </w:t>
      </w:r>
      <w:r w:rsidRPr="001927B2">
        <w:rPr>
          <w:color w:val="000000"/>
        </w:rPr>
        <w:br/>
        <w:t>и воспитание личности ребенка</w:t>
      </w:r>
      <w:r w:rsidR="00715F19">
        <w:rPr>
          <w:color w:val="000000"/>
        </w:rPr>
        <w:t xml:space="preserve"> </w:t>
      </w:r>
      <w:r w:rsidRPr="001927B2">
        <w:rPr>
          <w:color w:val="000000"/>
        </w:rPr>
        <w:t>как субъекта собственной жизнедеятельности; воспитание</w:t>
      </w:r>
      <w:r w:rsidR="00715F19">
        <w:rPr>
          <w:color w:val="000000"/>
        </w:rPr>
        <w:t xml:space="preserve"> </w:t>
      </w:r>
      <w:r w:rsidRPr="001927B2">
        <w:rPr>
          <w:color w:val="000000"/>
        </w:rPr>
        <w:t>самоуважения, привычки к заботе о себе, формирование адекватной самооценки и самосознания.</w:t>
      </w:r>
    </w:p>
    <w:p w:rsidR="00CE5B47" w:rsidRDefault="00CE5B47" w:rsidP="00171699">
      <w:pPr>
        <w:spacing w:line="276" w:lineRule="auto"/>
        <w:ind w:firstLine="709"/>
        <w:jc w:val="both"/>
        <w:rPr>
          <w:color w:val="000000"/>
        </w:rPr>
      </w:pPr>
      <w:r w:rsidRPr="001927B2">
        <w:rPr>
          <w:b/>
          <w:bCs/>
          <w:color w:val="000000"/>
        </w:rPr>
        <w:t>Принцип интеграции.</w:t>
      </w:r>
      <w:r w:rsidRPr="001927B2">
        <w:rPr>
          <w:color w:val="000000"/>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CE5B47" w:rsidRPr="001927B2" w:rsidRDefault="00CE5B47" w:rsidP="00171699">
      <w:pPr>
        <w:spacing w:line="276" w:lineRule="auto"/>
        <w:ind w:firstLine="709"/>
        <w:jc w:val="both"/>
        <w:rPr>
          <w:color w:val="000000"/>
        </w:rPr>
      </w:pPr>
      <w:r w:rsidRPr="001927B2">
        <w:rPr>
          <w:b/>
          <w:bCs/>
          <w:color w:val="000000"/>
          <w:spacing w:val="-2"/>
        </w:rPr>
        <w:t>Принцип ценностного единства и совместности.</w:t>
      </w:r>
      <w:r>
        <w:rPr>
          <w:b/>
          <w:bCs/>
          <w:color w:val="000000"/>
          <w:spacing w:val="-2"/>
        </w:rPr>
        <w:t xml:space="preserve"> </w:t>
      </w:r>
      <w:r w:rsidRPr="001927B2">
        <w:rPr>
          <w:color w:val="000000"/>
        </w:rPr>
        <w:t>Единство ценностей и смыслов воспитания, разделяемых всеми участниками</w:t>
      </w:r>
      <w:r w:rsidRPr="001927B2">
        <w:rPr>
          <w:color w:val="000000"/>
          <w:spacing w:val="-2"/>
        </w:rPr>
        <w:t xml:space="preserve"> образовательных отношений, </w:t>
      </w:r>
      <w:r w:rsidRPr="001927B2">
        <w:rPr>
          <w:color w:val="000000"/>
        </w:rPr>
        <w:t>содействие, сотворчество и сопереживание, взаимопонимание и взаимное уважение</w:t>
      </w:r>
      <w:r w:rsidRPr="001927B2">
        <w:rPr>
          <w:color w:val="000000"/>
          <w:spacing w:val="-2"/>
        </w:rPr>
        <w:t>.</w:t>
      </w:r>
    </w:p>
    <w:p w:rsidR="00CE5B47" w:rsidRPr="001927B2" w:rsidRDefault="00CE5B47" w:rsidP="00171699">
      <w:pPr>
        <w:spacing w:line="276" w:lineRule="auto"/>
        <w:ind w:firstLine="709"/>
        <w:jc w:val="both"/>
        <w:rPr>
          <w:color w:val="000000"/>
        </w:rPr>
      </w:pPr>
      <w:r w:rsidRPr="001927B2">
        <w:rPr>
          <w:b/>
          <w:bCs/>
          <w:color w:val="000000"/>
        </w:rPr>
        <w:t>Принцип учета возрастных особенностей.</w:t>
      </w:r>
      <w:r w:rsidRPr="001927B2">
        <w:rPr>
          <w:color w:val="000000"/>
        </w:rPr>
        <w:t xml:space="preserve"> Содержание и методы воспитательной работы должны соответствовать возрастным особенностям ребенка.</w:t>
      </w:r>
    </w:p>
    <w:p w:rsidR="00CE5B47" w:rsidRDefault="00CE5B47" w:rsidP="007E5CA7">
      <w:pPr>
        <w:spacing w:line="276" w:lineRule="auto"/>
        <w:ind w:firstLine="709"/>
        <w:jc w:val="both"/>
        <w:rPr>
          <w:color w:val="000000"/>
        </w:rPr>
      </w:pPr>
      <w:r w:rsidRPr="001927B2">
        <w:rPr>
          <w:b/>
          <w:bCs/>
          <w:color w:val="000000"/>
        </w:rPr>
        <w:t>Принципы индивидуального и дифференцированного подходов</w:t>
      </w:r>
      <w:r w:rsidRPr="001927B2">
        <w:rPr>
          <w:color w:val="000000"/>
        </w:rPr>
        <w:t xml:space="preserve">. Индивидуальный подход к детям с учетом возможностей, индивидуального темпа развития, интересов. Дифференцированный подход реализуется </w:t>
      </w:r>
      <w:r>
        <w:rPr>
          <w:color w:val="000000"/>
        </w:rPr>
        <w:t xml:space="preserve">с учетом семейных, национальных традиций </w:t>
      </w:r>
      <w:r w:rsidRPr="001927B2">
        <w:rPr>
          <w:color w:val="000000"/>
        </w:rPr>
        <w:t>и т.п.</w:t>
      </w:r>
    </w:p>
    <w:p w:rsidR="00CE5B47" w:rsidRPr="001927B2" w:rsidRDefault="00CE5B47" w:rsidP="00171699">
      <w:pPr>
        <w:spacing w:line="276" w:lineRule="auto"/>
        <w:ind w:firstLine="709"/>
        <w:jc w:val="both"/>
        <w:rPr>
          <w:b/>
          <w:bCs/>
          <w:color w:val="000000"/>
        </w:rPr>
      </w:pPr>
      <w:r w:rsidRPr="001927B2">
        <w:rPr>
          <w:b/>
          <w:bCs/>
          <w:color w:val="000000"/>
        </w:rPr>
        <w:t xml:space="preserve">Принцип </w:t>
      </w:r>
      <w:proofErr w:type="spellStart"/>
      <w:r w:rsidRPr="001927B2">
        <w:rPr>
          <w:b/>
          <w:bCs/>
          <w:color w:val="000000"/>
        </w:rPr>
        <w:t>культуросообразности</w:t>
      </w:r>
      <w:proofErr w:type="spellEnd"/>
      <w:r w:rsidRPr="001927B2">
        <w:rPr>
          <w:b/>
          <w:bCs/>
          <w:color w:val="000000"/>
        </w:rPr>
        <w:t xml:space="preserve">. </w:t>
      </w:r>
      <w:r w:rsidRPr="001927B2">
        <w:rPr>
          <w:color w:val="000000"/>
        </w:rPr>
        <w:t xml:space="preserve">Воспитание основывается на культуре </w:t>
      </w:r>
      <w:r w:rsidRPr="001927B2">
        <w:rPr>
          <w:color w:val="000000"/>
        </w:rPr>
        <w:br/>
        <w:t>и традициях России, включая культурные особенности региона.</w:t>
      </w:r>
    </w:p>
    <w:p w:rsidR="00CE5B47" w:rsidRDefault="00CE5B47" w:rsidP="00CD69F1">
      <w:pPr>
        <w:spacing w:line="276" w:lineRule="auto"/>
        <w:ind w:firstLine="709"/>
        <w:jc w:val="both"/>
        <w:rPr>
          <w:color w:val="000000"/>
        </w:rPr>
      </w:pPr>
      <w:r w:rsidRPr="001927B2">
        <w:rPr>
          <w:b/>
          <w:bCs/>
          <w:color w:val="000000"/>
        </w:rPr>
        <w:t>Принцип следования нравственному примеру.</w:t>
      </w:r>
      <w:r w:rsidRPr="001927B2">
        <w:rPr>
          <w:color w:val="000000"/>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CE5B47" w:rsidRPr="001927B2" w:rsidRDefault="00CE5B47" w:rsidP="00CD69F1">
      <w:pPr>
        <w:spacing w:line="276" w:lineRule="auto"/>
        <w:ind w:firstLine="709"/>
        <w:jc w:val="both"/>
        <w:rPr>
          <w:color w:val="000000"/>
        </w:rPr>
      </w:pPr>
      <w:r w:rsidRPr="001927B2">
        <w:rPr>
          <w:b/>
          <w:bCs/>
          <w:color w:val="000000"/>
        </w:rPr>
        <w:t>Принципы безопасной жизнедеятельности.</w:t>
      </w:r>
      <w:r w:rsidRPr="001927B2">
        <w:rPr>
          <w:color w:val="000000"/>
        </w:rPr>
        <w:t xml:space="preserve"> Защищенность важных интересов личности от внутренних и внешних угроз, воспитание через призму безопасности </w:t>
      </w:r>
      <w:r w:rsidRPr="001927B2">
        <w:rPr>
          <w:color w:val="000000"/>
        </w:rPr>
        <w:br/>
        <w:t>и безопасного поведения.</w:t>
      </w:r>
    </w:p>
    <w:p w:rsidR="00CE5B47" w:rsidRPr="001927B2" w:rsidRDefault="00CE5B47" w:rsidP="003C5B19">
      <w:pPr>
        <w:spacing w:line="276" w:lineRule="auto"/>
        <w:ind w:firstLine="709"/>
        <w:jc w:val="both"/>
        <w:rPr>
          <w:color w:val="000000"/>
        </w:rPr>
      </w:pPr>
      <w:r w:rsidRPr="001927B2">
        <w:rPr>
          <w:b/>
          <w:bCs/>
          <w:color w:val="000000"/>
        </w:rPr>
        <w:t>Принцип совместной деятельности ребенка и взрослого.</w:t>
      </w:r>
      <w:r>
        <w:rPr>
          <w:b/>
          <w:bCs/>
          <w:color w:val="000000"/>
        </w:rPr>
        <w:t xml:space="preserve"> </w:t>
      </w:r>
      <w:r w:rsidRPr="001927B2">
        <w:rPr>
          <w:color w:val="000000"/>
        </w:rPr>
        <w:t>Значимость совместной деятельности взрослого и ребенка на основе приобщения к культурным ценностям и их освоения.</w:t>
      </w:r>
    </w:p>
    <w:p w:rsidR="00CE5B47" w:rsidRDefault="00CE5B47" w:rsidP="00E86405">
      <w:pPr>
        <w:pStyle w:val="2"/>
        <w:spacing w:line="276" w:lineRule="auto"/>
        <w:jc w:val="center"/>
        <w:rPr>
          <w:rFonts w:ascii="Times New Roman" w:hAnsi="Times New Roman" w:cs="Times New Roman"/>
          <w:b/>
          <w:bCs/>
          <w:color w:val="000000"/>
          <w:sz w:val="24"/>
          <w:szCs w:val="24"/>
        </w:rPr>
      </w:pPr>
      <w:bookmarkStart w:id="20" w:name="_Toc73604256"/>
      <w:bookmarkStart w:id="21" w:name="_Toc74086734"/>
      <w:bookmarkStart w:id="22" w:name="_Toc74089680"/>
      <w:bookmarkStart w:id="23" w:name="_Toc74226177"/>
      <w:r w:rsidRPr="001927B2">
        <w:rPr>
          <w:rFonts w:ascii="Times New Roman" w:hAnsi="Times New Roman" w:cs="Times New Roman"/>
          <w:b/>
          <w:bCs/>
          <w:color w:val="000000"/>
          <w:sz w:val="24"/>
          <w:szCs w:val="24"/>
        </w:rPr>
        <w:t>1.</w:t>
      </w:r>
      <w:r>
        <w:rPr>
          <w:rFonts w:ascii="Times New Roman" w:hAnsi="Times New Roman" w:cs="Times New Roman"/>
          <w:b/>
          <w:bCs/>
          <w:color w:val="000000"/>
          <w:sz w:val="24"/>
          <w:szCs w:val="24"/>
        </w:rPr>
        <w:t>3</w:t>
      </w:r>
      <w:r w:rsidRPr="001927B2">
        <w:rPr>
          <w:rFonts w:ascii="Times New Roman" w:hAnsi="Times New Roman" w:cs="Times New Roman"/>
          <w:b/>
          <w:bCs/>
          <w:color w:val="000000"/>
          <w:sz w:val="24"/>
          <w:szCs w:val="24"/>
        </w:rPr>
        <w:t xml:space="preserve">. </w:t>
      </w:r>
      <w:bookmarkEnd w:id="20"/>
      <w:bookmarkEnd w:id="21"/>
      <w:bookmarkEnd w:id="22"/>
      <w:bookmarkEnd w:id="23"/>
      <w:r w:rsidRPr="00167387">
        <w:rPr>
          <w:rFonts w:ascii="Times New Roman" w:hAnsi="Times New Roman" w:cs="Times New Roman"/>
          <w:b/>
          <w:bCs/>
          <w:color w:val="000000"/>
          <w:sz w:val="24"/>
          <w:szCs w:val="24"/>
        </w:rPr>
        <w:t>Требования к планируемым результатам освоения рабочей программы воспитания муниципального бюджетного дошкольного образовательного учре</w:t>
      </w:r>
      <w:r w:rsidR="001950F7">
        <w:rPr>
          <w:rFonts w:ascii="Times New Roman" w:hAnsi="Times New Roman" w:cs="Times New Roman"/>
          <w:b/>
          <w:bCs/>
          <w:color w:val="000000"/>
          <w:sz w:val="24"/>
          <w:szCs w:val="24"/>
        </w:rPr>
        <w:t>ждения детского сада №17 на 2023-2024</w:t>
      </w:r>
      <w:r w:rsidRPr="00167387">
        <w:rPr>
          <w:rFonts w:ascii="Times New Roman" w:hAnsi="Times New Roman" w:cs="Times New Roman"/>
          <w:b/>
          <w:bCs/>
          <w:color w:val="000000"/>
          <w:sz w:val="24"/>
          <w:szCs w:val="24"/>
        </w:rPr>
        <w:t xml:space="preserve"> учебный год</w:t>
      </w:r>
    </w:p>
    <w:p w:rsidR="00CE5B47" w:rsidRDefault="00CE5B47" w:rsidP="00E86405">
      <w:pPr>
        <w:spacing w:line="276" w:lineRule="auto"/>
        <w:ind w:firstLine="709"/>
        <w:jc w:val="both"/>
        <w:rPr>
          <w:color w:val="000000"/>
        </w:rPr>
      </w:pPr>
      <w:r w:rsidRPr="001927B2">
        <w:rPr>
          <w:b/>
          <w:bCs/>
          <w:color w:val="000000"/>
        </w:rPr>
        <w:t xml:space="preserve">Планируемые результаты </w:t>
      </w:r>
      <w:r w:rsidRPr="001927B2">
        <w:rPr>
          <w:color w:val="000000"/>
        </w:rPr>
        <w:t>воспитания носят отсроченный характер, а деятельность воспитателя нацелена на перспективу развития и становления личности ребенка. Поэтому результаты достижения цели воспитания представлены в виде двух описательных моделей – «Портрета выпускника ДОО» и «Портрета гражданина России».</w:t>
      </w:r>
    </w:p>
    <w:p w:rsidR="00CE5B47" w:rsidRDefault="00CE5B47" w:rsidP="00E86405">
      <w:pPr>
        <w:spacing w:line="276" w:lineRule="auto"/>
        <w:rPr>
          <w:b/>
          <w:bCs/>
        </w:rPr>
        <w:sectPr w:rsidR="00CE5B47" w:rsidSect="00C433A0">
          <w:footerReference w:type="default" r:id="rId8"/>
          <w:footerReference w:type="first" r:id="rId9"/>
          <w:pgSz w:w="11900" w:h="16840"/>
          <w:pgMar w:top="1134" w:right="850" w:bottom="1134" w:left="1701" w:header="708" w:footer="708" w:gutter="0"/>
          <w:cols w:space="708"/>
          <w:titlePg/>
          <w:docGrid w:linePitch="360"/>
        </w:sectPr>
      </w:pPr>
      <w:r>
        <w:rPr>
          <w:b/>
          <w:bCs/>
        </w:rPr>
        <w:br w:type="page"/>
      </w:r>
    </w:p>
    <w:p w:rsidR="00CE5B47" w:rsidRDefault="00CE5B47" w:rsidP="00427911">
      <w:pPr>
        <w:jc w:val="center"/>
        <w:rPr>
          <w:b/>
          <w:bCs/>
        </w:rPr>
      </w:pPr>
      <w:r>
        <w:rPr>
          <w:b/>
          <w:bCs/>
        </w:rPr>
        <w:lastRenderedPageBreak/>
        <w:t xml:space="preserve">1.3.1 </w:t>
      </w:r>
      <w:r w:rsidRPr="00167387">
        <w:rPr>
          <w:b/>
          <w:bCs/>
        </w:rPr>
        <w:t>Планируемые результаты воспитания детей в раннем возрасте (к 3 годам)</w:t>
      </w:r>
    </w:p>
    <w:p w:rsidR="00CE5B47" w:rsidRPr="001927B2" w:rsidRDefault="00CE5B47" w:rsidP="0078277F">
      <w:pPr>
        <w:spacing w:line="276" w:lineRule="auto"/>
        <w:ind w:firstLine="708"/>
        <w:jc w:val="both"/>
        <w:rPr>
          <w:color w:val="000000"/>
        </w:rPr>
      </w:pPr>
      <w:r w:rsidRPr="001927B2">
        <w:rPr>
          <w:color w:val="000000"/>
        </w:rPr>
        <w:t>В процессе воспитания к окончанию раннего возраста (к трем годам) предполагается достижение целевых ориентиров (таблица 1):</w:t>
      </w:r>
    </w:p>
    <w:p w:rsidR="00CE5B47" w:rsidRPr="001927B2" w:rsidRDefault="00CE5B47" w:rsidP="0078277F">
      <w:pPr>
        <w:spacing w:line="276" w:lineRule="auto"/>
        <w:jc w:val="right"/>
        <w:rPr>
          <w:color w:val="000000"/>
        </w:rPr>
      </w:pPr>
      <w:r w:rsidRPr="001927B2">
        <w:rPr>
          <w:color w:val="000000"/>
        </w:rPr>
        <w:t>Таблица 1</w:t>
      </w:r>
    </w:p>
    <w:p w:rsidR="00CE5B47" w:rsidRPr="001927B2" w:rsidRDefault="00CE5B47" w:rsidP="0078277F">
      <w:pPr>
        <w:spacing w:line="276" w:lineRule="auto"/>
        <w:jc w:val="right"/>
        <w:rPr>
          <w:color w:val="000000"/>
        </w:rPr>
      </w:pPr>
    </w:p>
    <w:tbl>
      <w:tblPr>
        <w:tblW w:w="149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9"/>
        <w:gridCol w:w="2378"/>
        <w:gridCol w:w="3932"/>
        <w:gridCol w:w="4903"/>
      </w:tblGrid>
      <w:tr w:rsidR="00CE5B47" w:rsidRPr="001927B2">
        <w:tc>
          <w:tcPr>
            <w:tcW w:w="3794" w:type="dxa"/>
          </w:tcPr>
          <w:p w:rsidR="00CE5B47" w:rsidRPr="001927B2" w:rsidRDefault="00CE5B47" w:rsidP="006B21DF">
            <w:pPr>
              <w:jc w:val="center"/>
              <w:rPr>
                <w:b/>
                <w:bCs/>
                <w:color w:val="000000"/>
              </w:rPr>
            </w:pPr>
            <w:bookmarkStart w:id="24" w:name="_Hlk74175201"/>
            <w:r w:rsidRPr="001927B2">
              <w:rPr>
                <w:b/>
                <w:bCs/>
                <w:color w:val="000000"/>
              </w:rPr>
              <w:t>Портрет Гражданина России 2035 года</w:t>
            </w:r>
          </w:p>
          <w:p w:rsidR="00CE5B47" w:rsidRPr="001927B2" w:rsidRDefault="00CE5B47" w:rsidP="006B21DF">
            <w:pPr>
              <w:jc w:val="center"/>
              <w:rPr>
                <w:i/>
                <w:iCs/>
                <w:color w:val="000000"/>
              </w:rPr>
            </w:pPr>
            <w:r w:rsidRPr="001927B2">
              <w:rPr>
                <w:i/>
                <w:iCs/>
                <w:color w:val="000000"/>
              </w:rPr>
              <w:t>(общие характеристики)</w:t>
            </w:r>
          </w:p>
        </w:tc>
        <w:tc>
          <w:tcPr>
            <w:tcW w:w="2268" w:type="dxa"/>
          </w:tcPr>
          <w:p w:rsidR="00CE5B47" w:rsidRPr="001927B2" w:rsidRDefault="00CE5B47" w:rsidP="006B21DF">
            <w:pPr>
              <w:ind w:firstLine="33"/>
              <w:jc w:val="center"/>
              <w:rPr>
                <w:b/>
                <w:bCs/>
                <w:color w:val="000000"/>
              </w:rPr>
            </w:pPr>
            <w:r w:rsidRPr="001927B2">
              <w:rPr>
                <w:b/>
                <w:bCs/>
                <w:color w:val="000000"/>
              </w:rPr>
              <w:t>Базовые ценности воспитания</w:t>
            </w:r>
          </w:p>
          <w:p w:rsidR="00CE5B47" w:rsidRPr="001927B2" w:rsidRDefault="00CE5B47" w:rsidP="006B21DF">
            <w:pPr>
              <w:ind w:firstLine="33"/>
              <w:jc w:val="center"/>
              <w:rPr>
                <w:b/>
                <w:bCs/>
                <w:color w:val="000000"/>
              </w:rPr>
            </w:pPr>
          </w:p>
        </w:tc>
        <w:tc>
          <w:tcPr>
            <w:tcW w:w="3969" w:type="dxa"/>
          </w:tcPr>
          <w:p w:rsidR="00CE5B47" w:rsidRPr="001927B2" w:rsidRDefault="00CE5B47" w:rsidP="006B21DF">
            <w:pPr>
              <w:jc w:val="center"/>
              <w:rPr>
                <w:b/>
                <w:bCs/>
                <w:color w:val="000000"/>
              </w:rPr>
            </w:pPr>
            <w:r w:rsidRPr="001927B2">
              <w:rPr>
                <w:b/>
                <w:bCs/>
                <w:color w:val="000000"/>
              </w:rPr>
              <w:t>Портрет ребенка раннего возраста</w:t>
            </w:r>
          </w:p>
          <w:p w:rsidR="00CE5B47" w:rsidRPr="001927B2" w:rsidRDefault="00CE5B47" w:rsidP="006B21DF">
            <w:pPr>
              <w:ind w:firstLine="33"/>
              <w:jc w:val="center"/>
              <w:rPr>
                <w:b/>
                <w:bCs/>
                <w:color w:val="000000"/>
              </w:rPr>
            </w:pPr>
            <w:r w:rsidRPr="001927B2">
              <w:rPr>
                <w:i/>
                <w:iCs/>
                <w:color w:val="000000"/>
              </w:rPr>
              <w:t>(уточнённые характеристики (дескрипторы)</w:t>
            </w:r>
          </w:p>
        </w:tc>
        <w:tc>
          <w:tcPr>
            <w:tcW w:w="4961" w:type="dxa"/>
          </w:tcPr>
          <w:p w:rsidR="00CE5B47" w:rsidRPr="001927B2" w:rsidRDefault="00CE5B47" w:rsidP="006B21DF">
            <w:pPr>
              <w:jc w:val="center"/>
              <w:rPr>
                <w:b/>
                <w:bCs/>
                <w:color w:val="000000"/>
              </w:rPr>
            </w:pPr>
            <w:r w:rsidRPr="001927B2">
              <w:rPr>
                <w:b/>
                <w:bCs/>
                <w:color w:val="000000"/>
              </w:rPr>
              <w:t>Планируемые результаты</w:t>
            </w:r>
          </w:p>
        </w:tc>
      </w:tr>
      <w:tr w:rsidR="00CE5B47" w:rsidRPr="001927B2">
        <w:trPr>
          <w:trHeight w:val="265"/>
        </w:trPr>
        <w:tc>
          <w:tcPr>
            <w:tcW w:w="3794" w:type="dxa"/>
          </w:tcPr>
          <w:p w:rsidR="00CE5B47" w:rsidRPr="001927B2" w:rsidRDefault="00CE5B47" w:rsidP="00FC5AA8">
            <w:pPr>
              <w:numPr>
                <w:ilvl w:val="0"/>
                <w:numId w:val="4"/>
              </w:numPr>
              <w:ind w:left="0"/>
              <w:rPr>
                <w:b/>
                <w:bCs/>
                <w:color w:val="000000"/>
              </w:rPr>
            </w:pPr>
            <w:r w:rsidRPr="001927B2">
              <w:rPr>
                <w:b/>
                <w:bCs/>
                <w:color w:val="000000"/>
              </w:rPr>
              <w:t>1. Патриотизм.</w:t>
            </w:r>
          </w:p>
          <w:p w:rsidR="00CE5B47" w:rsidRPr="001927B2" w:rsidRDefault="00CE5B47" w:rsidP="006B21DF">
            <w:pPr>
              <w:rPr>
                <w:color w:val="000000"/>
              </w:rPr>
            </w:pPr>
            <w:r w:rsidRPr="001927B2">
              <w:rPr>
                <w:color w:val="000000"/>
              </w:rPr>
              <w:t xml:space="preserve">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w:t>
            </w:r>
            <w:proofErr w:type="spellStart"/>
            <w:r w:rsidRPr="001927B2">
              <w:rPr>
                <w:color w:val="000000"/>
              </w:rPr>
              <w:t>памятии</w:t>
            </w:r>
            <w:proofErr w:type="spellEnd"/>
            <w:r w:rsidRPr="001927B2">
              <w:rPr>
                <w:color w:val="000000"/>
              </w:rPr>
              <w:t xml:space="preserve"> преемственности на основе любви к Отечеству, малой родине, сопричастности </w:t>
            </w:r>
            <w:r w:rsidRPr="001927B2">
              <w:rPr>
                <w:color w:val="000000"/>
              </w:rPr>
              <w:br/>
              <w:t xml:space="preserve">к многонациональному народу России, принятия традиционных духовно-нравственных ценностей человеческой жизни, семьи, человечества, уважения </w:t>
            </w:r>
            <w:r w:rsidRPr="001927B2">
              <w:rPr>
                <w:color w:val="000000"/>
              </w:rPr>
              <w:br/>
              <w:t xml:space="preserve">к традиционным религиям России. Уважающий прошлое родной страны и устремлённый </w:t>
            </w:r>
            <w:r w:rsidRPr="001927B2">
              <w:rPr>
                <w:color w:val="000000"/>
              </w:rPr>
              <w:br/>
              <w:t>в будущее</w:t>
            </w:r>
          </w:p>
        </w:tc>
        <w:tc>
          <w:tcPr>
            <w:tcW w:w="2268" w:type="dxa"/>
          </w:tcPr>
          <w:p w:rsidR="00CE5B47" w:rsidRDefault="00CE5B47" w:rsidP="006B21DF">
            <w:pPr>
              <w:rPr>
                <w:color w:val="000000"/>
              </w:rPr>
            </w:pPr>
            <w:r>
              <w:rPr>
                <w:color w:val="000000"/>
              </w:rPr>
              <w:t>-</w:t>
            </w:r>
            <w:r w:rsidRPr="00B0316E">
              <w:rPr>
                <w:color w:val="000000"/>
              </w:rPr>
              <w:t>формирование у обучающихся чувства патриотизма,</w:t>
            </w:r>
          </w:p>
          <w:p w:rsidR="00CE5B47" w:rsidRDefault="00CE5B47" w:rsidP="006B21DF">
            <w:pPr>
              <w:rPr>
                <w:color w:val="000000"/>
              </w:rPr>
            </w:pPr>
            <w:r>
              <w:rPr>
                <w:color w:val="000000"/>
              </w:rPr>
              <w:t>-</w:t>
            </w:r>
            <w:r w:rsidRPr="00B0316E">
              <w:rPr>
                <w:color w:val="000000"/>
              </w:rPr>
              <w:t>формирование уважения к памяти защитников Отечества и подвигам Героев Отечества,</w:t>
            </w:r>
          </w:p>
          <w:p w:rsidR="00CE5B47" w:rsidRPr="00B0316E" w:rsidRDefault="00CE5B47" w:rsidP="006B21DF">
            <w:pPr>
              <w:rPr>
                <w:color w:val="000000"/>
              </w:rPr>
            </w:pPr>
            <w:r>
              <w:rPr>
                <w:color w:val="000000"/>
              </w:rPr>
              <w:t>-</w:t>
            </w:r>
            <w:r w:rsidRPr="00B0316E">
              <w:rPr>
                <w:color w:val="000000"/>
              </w:rPr>
              <w:t>формирование бережного отношения к культурному наследию и традициям многонационального народа Российской Федерации</w:t>
            </w:r>
          </w:p>
        </w:tc>
        <w:tc>
          <w:tcPr>
            <w:tcW w:w="3969" w:type="dxa"/>
          </w:tcPr>
          <w:p w:rsidR="00CE5B47" w:rsidRPr="00AF18D4" w:rsidRDefault="00CE5B47" w:rsidP="006B21DF">
            <w:pPr>
              <w:pStyle w:val="a4"/>
              <w:shd w:val="clear" w:color="auto" w:fill="FFFFFF"/>
              <w:ind w:left="0"/>
              <w:jc w:val="both"/>
              <w:rPr>
                <w:color w:val="000000"/>
                <w:sz w:val="24"/>
                <w:szCs w:val="24"/>
              </w:rPr>
            </w:pPr>
            <w:r w:rsidRPr="00AF18D4">
              <w:rPr>
                <w:color w:val="000000"/>
                <w:sz w:val="24"/>
                <w:szCs w:val="24"/>
              </w:rPr>
              <w:t>1.1. Проявляющий привязанность, любовь к семье, близким</w:t>
            </w:r>
          </w:p>
          <w:p w:rsidR="00CE5B47" w:rsidRPr="00AF18D4" w:rsidRDefault="00CE5B47" w:rsidP="006B21DF">
            <w:pPr>
              <w:pStyle w:val="a4"/>
              <w:ind w:left="0"/>
              <w:rPr>
                <w:color w:val="000000"/>
                <w:sz w:val="24"/>
                <w:szCs w:val="24"/>
              </w:rPr>
            </w:pPr>
          </w:p>
        </w:tc>
        <w:tc>
          <w:tcPr>
            <w:tcW w:w="4961" w:type="dxa"/>
          </w:tcPr>
          <w:p w:rsidR="00CE5B47" w:rsidRPr="001927B2" w:rsidRDefault="00CE5B47" w:rsidP="006B21DF">
            <w:pPr>
              <w:ind w:left="-115" w:firstLine="137"/>
              <w:jc w:val="both"/>
              <w:rPr>
                <w:color w:val="000000"/>
              </w:rPr>
            </w:pPr>
            <w:r>
              <w:rPr>
                <w:color w:val="000000"/>
              </w:rPr>
              <w:t>-</w:t>
            </w:r>
            <w:r w:rsidRPr="001927B2">
              <w:rPr>
                <w:color w:val="000000"/>
              </w:rPr>
              <w:t xml:space="preserve">имеет первоначальные представления </w:t>
            </w:r>
            <w:r w:rsidRPr="001927B2">
              <w:rPr>
                <w:color w:val="000000"/>
              </w:rPr>
              <w:br/>
              <w:t>о нормах, ограничениях и правилах, принятые в обществе;</w:t>
            </w:r>
          </w:p>
          <w:p w:rsidR="00CE5B47" w:rsidRPr="001927B2" w:rsidRDefault="00CE5B47" w:rsidP="006B21DF">
            <w:pPr>
              <w:ind w:left="-115" w:firstLine="137"/>
              <w:jc w:val="both"/>
              <w:rPr>
                <w:color w:val="000000"/>
              </w:rPr>
            </w:pPr>
            <w:r w:rsidRPr="001927B2">
              <w:rPr>
                <w:color w:val="000000"/>
              </w:rPr>
              <w:t xml:space="preserve">проявляет эмоциональное отношение </w:t>
            </w:r>
            <w:r w:rsidRPr="001927B2">
              <w:rPr>
                <w:color w:val="000000"/>
              </w:rPr>
              <w:br/>
              <w:t>к семье;</w:t>
            </w:r>
          </w:p>
          <w:p w:rsidR="00CE5B47" w:rsidRPr="001927B2" w:rsidRDefault="00CE5B47" w:rsidP="006B21DF">
            <w:pPr>
              <w:pStyle w:val="11"/>
              <w:shd w:val="clear" w:color="auto" w:fill="FFFFFF"/>
              <w:spacing w:before="0" w:beforeAutospacing="0" w:after="0" w:afterAutospacing="0"/>
              <w:ind w:firstLine="137"/>
              <w:rPr>
                <w:color w:val="000000"/>
              </w:rPr>
            </w:pPr>
            <w:r w:rsidRPr="001927B2">
              <w:rPr>
                <w:color w:val="000000"/>
              </w:rPr>
              <w:t>- проявляет позитивные эмоции и интерес к семейных праздникам и событиям</w:t>
            </w:r>
          </w:p>
        </w:tc>
      </w:tr>
      <w:tr w:rsidR="00CE5B47" w:rsidRPr="001927B2">
        <w:tc>
          <w:tcPr>
            <w:tcW w:w="3794" w:type="dxa"/>
          </w:tcPr>
          <w:p w:rsidR="00CE5B47" w:rsidRDefault="00CE5B47" w:rsidP="006B21DF">
            <w:pPr>
              <w:rPr>
                <w:color w:val="000000"/>
              </w:rPr>
            </w:pPr>
            <w:r w:rsidRPr="001927B2">
              <w:rPr>
                <w:color w:val="000000"/>
              </w:rPr>
              <w:t xml:space="preserve">2. </w:t>
            </w:r>
            <w:r w:rsidRPr="001927B2">
              <w:rPr>
                <w:b/>
                <w:bCs/>
                <w:color w:val="000000"/>
              </w:rPr>
              <w:t>Гражданская позиция и правосознание.</w:t>
            </w:r>
          </w:p>
          <w:p w:rsidR="00CE5B47" w:rsidRPr="001927B2" w:rsidRDefault="00CE5B47" w:rsidP="006B21DF">
            <w:pPr>
              <w:rPr>
                <w:color w:val="000000"/>
              </w:rPr>
            </w:pPr>
            <w:r w:rsidRPr="001927B2">
              <w:rPr>
                <w:color w:val="000000"/>
              </w:rPr>
              <w:t xml:space="preserve">Активно и сознательно принимающий участие </w:t>
            </w:r>
            <w:r w:rsidRPr="001927B2">
              <w:rPr>
                <w:color w:val="000000"/>
              </w:rPr>
              <w:br/>
            </w:r>
            <w:r w:rsidRPr="001927B2">
              <w:rPr>
                <w:color w:val="000000"/>
              </w:rPr>
              <w:lastRenderedPageBreak/>
              <w:t xml:space="preserve">в достижении национальных целей развития России </w:t>
            </w:r>
            <w:r w:rsidRPr="001927B2">
              <w:rPr>
                <w:color w:val="000000"/>
              </w:rPr>
              <w:br/>
              <w:t xml:space="preserve">в различных сферах социальной жизни и экономики, участвующий в деятельности общественных объединениях, волонтёрских </w:t>
            </w:r>
            <w:r w:rsidRPr="001927B2">
              <w:rPr>
                <w:color w:val="000000"/>
              </w:rPr>
              <w:br/>
              <w:t xml:space="preserve">и благотворительных проектах. Принимающий и учитывающий </w:t>
            </w:r>
            <w:r w:rsidRPr="001927B2">
              <w:rPr>
                <w:color w:val="000000"/>
              </w:rPr>
              <w:br/>
              <w:t xml:space="preserve">в своих действиях ценность </w:t>
            </w:r>
            <w:r w:rsidRPr="001927B2">
              <w:rPr>
                <w:color w:val="000000"/>
              </w:rPr>
              <w:br/>
              <w:t xml:space="preserve">и неповторимость, права </w:t>
            </w:r>
            <w:r w:rsidRPr="001927B2">
              <w:rPr>
                <w:color w:val="000000"/>
              </w:rPr>
              <w:br/>
              <w:t xml:space="preserve">и свободы других людей </w:t>
            </w:r>
            <w:r w:rsidRPr="001927B2">
              <w:rPr>
                <w:color w:val="000000"/>
              </w:rPr>
              <w:br/>
              <w:t>на основе развитого правосознания.</w:t>
            </w:r>
          </w:p>
        </w:tc>
        <w:tc>
          <w:tcPr>
            <w:tcW w:w="2268" w:type="dxa"/>
          </w:tcPr>
          <w:p w:rsidR="00CE5B47" w:rsidRPr="00AF18D4" w:rsidRDefault="00CE5B47" w:rsidP="00FC5AA8">
            <w:pPr>
              <w:pStyle w:val="a4"/>
              <w:numPr>
                <w:ilvl w:val="0"/>
                <w:numId w:val="24"/>
              </w:numPr>
              <w:ind w:left="0"/>
              <w:rPr>
                <w:color w:val="000000"/>
                <w:sz w:val="24"/>
                <w:szCs w:val="24"/>
              </w:rPr>
            </w:pPr>
            <w:r w:rsidRPr="00AF18D4">
              <w:rPr>
                <w:color w:val="000000"/>
                <w:sz w:val="24"/>
                <w:szCs w:val="24"/>
              </w:rPr>
              <w:lastRenderedPageBreak/>
              <w:t>формирование гражданственности,</w:t>
            </w:r>
          </w:p>
          <w:p w:rsidR="00CE5B47" w:rsidRPr="00AF18D4" w:rsidRDefault="00CE5B47" w:rsidP="00FC5AA8">
            <w:pPr>
              <w:pStyle w:val="a4"/>
              <w:numPr>
                <w:ilvl w:val="0"/>
                <w:numId w:val="24"/>
              </w:numPr>
              <w:ind w:left="0"/>
              <w:rPr>
                <w:color w:val="000000"/>
                <w:sz w:val="24"/>
                <w:szCs w:val="24"/>
              </w:rPr>
            </w:pPr>
            <w:r w:rsidRPr="00AF18D4">
              <w:rPr>
                <w:color w:val="000000"/>
                <w:sz w:val="24"/>
                <w:szCs w:val="24"/>
              </w:rPr>
              <w:t xml:space="preserve">формирование уважения к закону и </w:t>
            </w:r>
            <w:r w:rsidRPr="00AF18D4">
              <w:rPr>
                <w:color w:val="000000"/>
                <w:sz w:val="24"/>
                <w:szCs w:val="24"/>
              </w:rPr>
              <w:lastRenderedPageBreak/>
              <w:t>правопорядку,</w:t>
            </w:r>
          </w:p>
          <w:p w:rsidR="00CE5B47" w:rsidRPr="00AF18D4" w:rsidRDefault="00CE5B47" w:rsidP="00FC5AA8">
            <w:pPr>
              <w:pStyle w:val="a4"/>
              <w:numPr>
                <w:ilvl w:val="0"/>
                <w:numId w:val="24"/>
              </w:numPr>
              <w:ind w:left="0"/>
              <w:rPr>
                <w:color w:val="000000"/>
                <w:sz w:val="24"/>
                <w:szCs w:val="24"/>
              </w:rPr>
            </w:pPr>
            <w:r w:rsidRPr="00AF18D4">
              <w:rPr>
                <w:color w:val="000000"/>
              </w:rPr>
              <w:t>формирование взаимного уважения</w:t>
            </w:r>
          </w:p>
        </w:tc>
        <w:tc>
          <w:tcPr>
            <w:tcW w:w="3969" w:type="dxa"/>
          </w:tcPr>
          <w:p w:rsidR="00CE5B47" w:rsidRPr="00AF18D4" w:rsidRDefault="00CE5B47" w:rsidP="006B21DF">
            <w:pPr>
              <w:pStyle w:val="a4"/>
              <w:ind w:left="0"/>
              <w:rPr>
                <w:color w:val="000000"/>
                <w:sz w:val="24"/>
                <w:szCs w:val="24"/>
              </w:rPr>
            </w:pPr>
            <w:r w:rsidRPr="00AF18D4">
              <w:rPr>
                <w:color w:val="000000"/>
                <w:sz w:val="24"/>
                <w:szCs w:val="24"/>
              </w:rPr>
              <w:lastRenderedPageBreak/>
              <w:t>2.1. Доброжелательный по отношению</w:t>
            </w:r>
            <w:r w:rsidR="00715F19">
              <w:rPr>
                <w:color w:val="000000"/>
                <w:sz w:val="24"/>
                <w:szCs w:val="24"/>
              </w:rPr>
              <w:t xml:space="preserve"> </w:t>
            </w:r>
            <w:r w:rsidRPr="00AF18D4">
              <w:rPr>
                <w:color w:val="000000"/>
                <w:sz w:val="24"/>
                <w:szCs w:val="24"/>
              </w:rPr>
              <w:t>к другим людям, эмоционально отзывчивый, проявляющий понимание</w:t>
            </w:r>
            <w:r w:rsidR="00715F19">
              <w:rPr>
                <w:color w:val="000000"/>
                <w:sz w:val="24"/>
                <w:szCs w:val="24"/>
              </w:rPr>
              <w:t xml:space="preserve"> </w:t>
            </w:r>
            <w:r w:rsidRPr="00AF18D4">
              <w:rPr>
                <w:color w:val="000000"/>
                <w:sz w:val="24"/>
                <w:szCs w:val="24"/>
              </w:rPr>
              <w:t>и</w:t>
            </w:r>
            <w:r w:rsidR="00715F19">
              <w:rPr>
                <w:color w:val="000000"/>
                <w:sz w:val="24"/>
                <w:szCs w:val="24"/>
              </w:rPr>
              <w:t xml:space="preserve"> </w:t>
            </w:r>
            <w:r w:rsidRPr="00AF18D4">
              <w:rPr>
                <w:color w:val="000000"/>
                <w:sz w:val="24"/>
                <w:szCs w:val="24"/>
              </w:rPr>
              <w:lastRenderedPageBreak/>
              <w:t>сопереживание (социальный интеллект). </w:t>
            </w:r>
          </w:p>
        </w:tc>
        <w:tc>
          <w:tcPr>
            <w:tcW w:w="4961" w:type="dxa"/>
          </w:tcPr>
          <w:p w:rsidR="00CE5B47" w:rsidRPr="001927B2" w:rsidRDefault="00CE5B47" w:rsidP="006B21DF">
            <w:pPr>
              <w:ind w:left="22" w:firstLine="142"/>
              <w:jc w:val="both"/>
              <w:rPr>
                <w:color w:val="000000"/>
              </w:rPr>
            </w:pPr>
            <w:r>
              <w:rPr>
                <w:color w:val="000000"/>
              </w:rPr>
              <w:lastRenderedPageBreak/>
              <w:t xml:space="preserve">- </w:t>
            </w:r>
            <w:r w:rsidRPr="001927B2">
              <w:rPr>
                <w:color w:val="000000"/>
              </w:rPr>
              <w:t>способен понять и принять, что такое «хорошо» и «плохо», что можно делать, а что нельзя в общении со взрослыми;</w:t>
            </w:r>
          </w:p>
          <w:p w:rsidR="00CE5B47" w:rsidRPr="00AF18D4" w:rsidRDefault="00CE5B47" w:rsidP="006B21DF">
            <w:pPr>
              <w:pStyle w:val="a4"/>
              <w:ind w:left="22" w:firstLine="142"/>
              <w:rPr>
                <w:color w:val="000000"/>
                <w:sz w:val="24"/>
                <w:szCs w:val="24"/>
              </w:rPr>
            </w:pPr>
            <w:r w:rsidRPr="00AF18D4">
              <w:rPr>
                <w:color w:val="000000"/>
                <w:sz w:val="24"/>
                <w:szCs w:val="24"/>
              </w:rPr>
              <w:t xml:space="preserve">- проявляет интерес к другим детям и </w:t>
            </w:r>
            <w:r w:rsidRPr="00AF18D4">
              <w:rPr>
                <w:color w:val="000000"/>
                <w:sz w:val="24"/>
                <w:szCs w:val="24"/>
              </w:rPr>
              <w:lastRenderedPageBreak/>
              <w:t>способен бесконфликтно играть рядом с ними </w:t>
            </w:r>
          </w:p>
        </w:tc>
      </w:tr>
      <w:tr w:rsidR="00CE5B47" w:rsidRPr="001927B2">
        <w:tc>
          <w:tcPr>
            <w:tcW w:w="3794" w:type="dxa"/>
          </w:tcPr>
          <w:p w:rsidR="00CE5B47" w:rsidRDefault="00CE5B47" w:rsidP="006B21DF">
            <w:pPr>
              <w:rPr>
                <w:b/>
                <w:bCs/>
                <w:color w:val="000000"/>
              </w:rPr>
            </w:pPr>
            <w:r w:rsidRPr="001927B2">
              <w:rPr>
                <w:b/>
                <w:bCs/>
                <w:color w:val="000000"/>
              </w:rPr>
              <w:t>3. Социальная направленность и зрелость.</w:t>
            </w:r>
          </w:p>
          <w:p w:rsidR="00CE5B47" w:rsidRPr="001927B2" w:rsidRDefault="00CE5B47" w:rsidP="006B21DF">
            <w:pPr>
              <w:rPr>
                <w:color w:val="000000"/>
              </w:rPr>
            </w:pPr>
            <w:r w:rsidRPr="001927B2">
              <w:rPr>
                <w:color w:val="000000"/>
              </w:rPr>
              <w:t xml:space="preserve">Проявляющий самостоятельность и ответственность в постановке </w:t>
            </w:r>
            <w:r w:rsidRPr="001927B2">
              <w:rPr>
                <w:color w:val="000000"/>
              </w:rPr>
              <w:br/>
              <w:t xml:space="preserve">и достижении жизненных целей, активность, честность </w:t>
            </w:r>
            <w:r w:rsidRPr="001927B2">
              <w:rPr>
                <w:color w:val="000000"/>
              </w:rPr>
              <w:br/>
              <w:t xml:space="preserve">и принципиальность </w:t>
            </w:r>
            <w:r w:rsidRPr="001927B2">
              <w:rPr>
                <w:color w:val="000000"/>
              </w:rPr>
              <w:br/>
              <w:t xml:space="preserve">в общественной сфере, нетерпимость к проявлениям непрофессионализма в трудовой деятельности, уважение </w:t>
            </w:r>
            <w:r w:rsidRPr="001927B2">
              <w:rPr>
                <w:color w:val="000000"/>
              </w:rPr>
              <w:br/>
              <w:t xml:space="preserve">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w:t>
            </w:r>
            <w:r w:rsidRPr="001927B2">
              <w:rPr>
                <w:color w:val="000000"/>
              </w:rPr>
              <w:br/>
              <w:t xml:space="preserve">и достижения целей средства </w:t>
            </w:r>
            <w:r w:rsidRPr="001927B2">
              <w:rPr>
                <w:color w:val="000000"/>
              </w:rPr>
              <w:lastRenderedPageBreak/>
              <w:t>саморегуляции, самоорганизации и рефлексии.</w:t>
            </w:r>
          </w:p>
        </w:tc>
        <w:tc>
          <w:tcPr>
            <w:tcW w:w="2268" w:type="dxa"/>
          </w:tcPr>
          <w:p w:rsidR="00CE5B47" w:rsidRPr="00AF18D4" w:rsidRDefault="00CE5B47" w:rsidP="00FC5AA8">
            <w:pPr>
              <w:pStyle w:val="a4"/>
              <w:numPr>
                <w:ilvl w:val="0"/>
                <w:numId w:val="24"/>
              </w:numPr>
              <w:ind w:left="0"/>
              <w:rPr>
                <w:color w:val="000000"/>
                <w:sz w:val="24"/>
                <w:szCs w:val="24"/>
              </w:rPr>
            </w:pPr>
            <w:r w:rsidRPr="00AF18D4">
              <w:rPr>
                <w:color w:val="000000"/>
                <w:sz w:val="24"/>
                <w:szCs w:val="24"/>
              </w:rPr>
              <w:lastRenderedPageBreak/>
              <w:t>формирование уважения к человеку труда и старшему поколению,</w:t>
            </w:r>
          </w:p>
          <w:p w:rsidR="00CE5B47" w:rsidRPr="00AF18D4" w:rsidRDefault="00CE5B47" w:rsidP="00FC5AA8">
            <w:pPr>
              <w:pStyle w:val="a4"/>
              <w:numPr>
                <w:ilvl w:val="0"/>
                <w:numId w:val="24"/>
              </w:numPr>
              <w:ind w:left="0"/>
              <w:rPr>
                <w:color w:val="000000"/>
                <w:sz w:val="24"/>
                <w:szCs w:val="24"/>
              </w:rPr>
            </w:pPr>
            <w:r w:rsidRPr="00AF18D4">
              <w:rPr>
                <w:color w:val="000000"/>
                <w:sz w:val="24"/>
                <w:szCs w:val="24"/>
              </w:rPr>
              <w:t>формирование взаимного уважения</w:t>
            </w:r>
          </w:p>
        </w:tc>
        <w:tc>
          <w:tcPr>
            <w:tcW w:w="3969" w:type="dxa"/>
          </w:tcPr>
          <w:p w:rsidR="00CE5B47" w:rsidRPr="001927B2" w:rsidRDefault="00CE5B47" w:rsidP="006B21DF">
            <w:pPr>
              <w:shd w:val="clear" w:color="auto" w:fill="FFFFFF"/>
              <w:jc w:val="both"/>
              <w:rPr>
                <w:color w:val="000000"/>
              </w:rPr>
            </w:pPr>
            <w:r w:rsidRPr="001927B2">
              <w:rPr>
                <w:color w:val="000000"/>
              </w:rPr>
              <w:t>3.1. Способный к простейшим моральным оценкам и переживаниям (эмоциональный интеллект).</w:t>
            </w:r>
          </w:p>
          <w:p w:rsidR="00CE5B47" w:rsidRPr="00AF18D4" w:rsidRDefault="00CE5B47" w:rsidP="006B21DF">
            <w:pPr>
              <w:pStyle w:val="a4"/>
              <w:ind w:left="0"/>
              <w:rPr>
                <w:color w:val="000000"/>
                <w:sz w:val="24"/>
                <w:szCs w:val="24"/>
              </w:rPr>
            </w:pPr>
            <w:r w:rsidRPr="00AF18D4">
              <w:rPr>
                <w:color w:val="000000"/>
                <w:sz w:val="24"/>
                <w:szCs w:val="24"/>
              </w:rPr>
              <w:t xml:space="preserve">3.2. Способный осознавать первичный «образ Я» </w:t>
            </w:r>
          </w:p>
        </w:tc>
        <w:tc>
          <w:tcPr>
            <w:tcW w:w="4961" w:type="dxa"/>
          </w:tcPr>
          <w:p w:rsidR="00CE5B47" w:rsidRPr="001927B2" w:rsidRDefault="00CE5B47" w:rsidP="00FC5AA8">
            <w:pPr>
              <w:numPr>
                <w:ilvl w:val="0"/>
                <w:numId w:val="12"/>
              </w:numPr>
              <w:ind w:left="245"/>
              <w:jc w:val="both"/>
              <w:rPr>
                <w:color w:val="000000"/>
              </w:rPr>
            </w:pPr>
            <w:r w:rsidRPr="001927B2">
              <w:rPr>
                <w:color w:val="000000"/>
              </w:rPr>
              <w:t xml:space="preserve">проявляет позицию </w:t>
            </w:r>
            <w:r w:rsidRPr="001927B2">
              <w:rPr>
                <w:color w:val="000000"/>
              </w:rPr>
              <w:br/>
              <w:t>«Я сам!»;</w:t>
            </w:r>
          </w:p>
          <w:p w:rsidR="00CE5B47" w:rsidRDefault="00CE5B47" w:rsidP="00FC5AA8">
            <w:pPr>
              <w:numPr>
                <w:ilvl w:val="0"/>
                <w:numId w:val="12"/>
              </w:numPr>
              <w:ind w:left="245"/>
              <w:jc w:val="both"/>
              <w:rPr>
                <w:color w:val="000000"/>
              </w:rPr>
            </w:pPr>
            <w:r w:rsidRPr="001927B2">
              <w:rPr>
                <w:color w:val="000000"/>
              </w:rPr>
              <w:t>Способен осознавать себя представителем определенного пола.</w:t>
            </w:r>
          </w:p>
          <w:p w:rsidR="00CE5B47" w:rsidRDefault="00CE5B47" w:rsidP="00FC5AA8">
            <w:pPr>
              <w:numPr>
                <w:ilvl w:val="0"/>
                <w:numId w:val="12"/>
              </w:numPr>
              <w:ind w:left="245"/>
              <w:jc w:val="both"/>
              <w:rPr>
                <w:color w:val="000000"/>
              </w:rPr>
            </w:pPr>
            <w:r w:rsidRPr="001927B2">
              <w:rPr>
                <w:color w:val="000000"/>
              </w:rPr>
              <w:t>доброжелателен, проявляет сочувствие, доброту;</w:t>
            </w:r>
          </w:p>
          <w:p w:rsidR="00CE5B47" w:rsidRPr="001927B2" w:rsidRDefault="00CE5B47" w:rsidP="00FC5AA8">
            <w:pPr>
              <w:numPr>
                <w:ilvl w:val="0"/>
                <w:numId w:val="12"/>
              </w:numPr>
              <w:ind w:left="245"/>
              <w:jc w:val="both"/>
              <w:rPr>
                <w:color w:val="000000"/>
              </w:rPr>
            </w:pPr>
            <w:r w:rsidRPr="001927B2">
              <w:rPr>
                <w:color w:val="000000"/>
              </w:rPr>
              <w:t>испытывает чувство удовольствия</w:t>
            </w:r>
            <w:r w:rsidRPr="001927B2">
              <w:rPr>
                <w:color w:val="000000"/>
              </w:rPr>
              <w:br/>
              <w:t>в случае одобрения и чувство огорчения в случае неодобрения со стороны взрослых;</w:t>
            </w:r>
          </w:p>
          <w:p w:rsidR="00CE5B47" w:rsidRPr="001927B2" w:rsidRDefault="00CE5B47" w:rsidP="00FC5AA8">
            <w:pPr>
              <w:pStyle w:val="11"/>
              <w:numPr>
                <w:ilvl w:val="0"/>
                <w:numId w:val="7"/>
              </w:numPr>
              <w:shd w:val="clear" w:color="auto" w:fill="FFFFFF"/>
              <w:spacing w:before="0" w:beforeAutospacing="0" w:after="0" w:afterAutospacing="0"/>
              <w:ind w:left="317"/>
              <w:rPr>
                <w:color w:val="000000"/>
              </w:rPr>
            </w:pPr>
            <w:r w:rsidRPr="001927B2">
              <w:rPr>
                <w:color w:val="000000"/>
              </w:rPr>
              <w:t xml:space="preserve">способен к самостоятельным (свободным) активным действиям </w:t>
            </w:r>
            <w:r w:rsidRPr="001927B2">
              <w:rPr>
                <w:color w:val="000000"/>
              </w:rPr>
              <w:br/>
              <w:t xml:space="preserve">в общении с взрослыми </w:t>
            </w:r>
            <w:r w:rsidRPr="001927B2">
              <w:rPr>
                <w:color w:val="000000"/>
              </w:rPr>
              <w:br/>
              <w:t>и сверстниками и выражению своего отношения к их поведению.</w:t>
            </w:r>
          </w:p>
        </w:tc>
      </w:tr>
      <w:tr w:rsidR="00CE5B47" w:rsidRPr="001927B2">
        <w:tc>
          <w:tcPr>
            <w:tcW w:w="3794" w:type="dxa"/>
          </w:tcPr>
          <w:p w:rsidR="00CE5B47" w:rsidRPr="001927B2" w:rsidRDefault="00CE5B47" w:rsidP="006B21DF">
            <w:pPr>
              <w:rPr>
                <w:color w:val="000000"/>
              </w:rPr>
            </w:pPr>
            <w:r w:rsidRPr="001927B2">
              <w:rPr>
                <w:color w:val="000000"/>
              </w:rPr>
              <w:t xml:space="preserve">4. </w:t>
            </w:r>
            <w:r w:rsidRPr="001927B2">
              <w:rPr>
                <w:b/>
                <w:bCs/>
                <w:color w:val="000000"/>
              </w:rPr>
              <w:t>Интеллектуальная самостоятельность.</w:t>
            </w:r>
          </w:p>
          <w:p w:rsidR="00CE5B47" w:rsidRPr="001927B2" w:rsidRDefault="00CE5B47" w:rsidP="006B21DF">
            <w:pPr>
              <w:rPr>
                <w:color w:val="000000"/>
              </w:rPr>
            </w:pPr>
            <w:r w:rsidRPr="001927B2">
              <w:rPr>
                <w:color w:val="000000"/>
              </w:rPr>
              <w:t xml:space="preserve">Системно, креативно </w:t>
            </w:r>
            <w:r w:rsidRPr="001927B2">
              <w:rPr>
                <w:color w:val="000000"/>
              </w:rPr>
              <w:br/>
              <w:t xml:space="preserve">и критически мыслящий, активно и целенаправленно познающий мир, </w:t>
            </w:r>
            <w:proofErr w:type="spellStart"/>
            <w:r w:rsidRPr="001927B2">
              <w:rPr>
                <w:color w:val="000000"/>
              </w:rPr>
              <w:t>самореализующийся</w:t>
            </w:r>
            <w:proofErr w:type="spellEnd"/>
            <w:r w:rsidRPr="001927B2">
              <w:rPr>
                <w:color w:val="000000"/>
              </w:rPr>
              <w:br/>
              <w:t xml:space="preserve">в профессиональной и личностной сферах на основе этических </w:t>
            </w:r>
            <w:r w:rsidRPr="001927B2">
              <w:rPr>
                <w:color w:val="000000"/>
              </w:rPr>
              <w:br/>
              <w:t>и эстетических идеалов</w:t>
            </w:r>
          </w:p>
        </w:tc>
        <w:tc>
          <w:tcPr>
            <w:tcW w:w="2268" w:type="dxa"/>
          </w:tcPr>
          <w:p w:rsidR="00CE5B47" w:rsidRPr="00AF18D4" w:rsidRDefault="00CE5B47" w:rsidP="00FC5AA8">
            <w:pPr>
              <w:pStyle w:val="a4"/>
              <w:numPr>
                <w:ilvl w:val="0"/>
                <w:numId w:val="24"/>
              </w:numPr>
              <w:ind w:left="0"/>
              <w:rPr>
                <w:color w:val="000000"/>
                <w:sz w:val="24"/>
                <w:szCs w:val="24"/>
              </w:rPr>
            </w:pPr>
            <w:r w:rsidRPr="00AF18D4">
              <w:rPr>
                <w:color w:val="000000"/>
                <w:sz w:val="24"/>
                <w:szCs w:val="24"/>
              </w:rPr>
              <w:t>формирование уважения к человеку труда и старшему поколению,</w:t>
            </w:r>
          </w:p>
          <w:p w:rsidR="00CE5B47" w:rsidRPr="00AF18D4" w:rsidRDefault="00CE5B47" w:rsidP="00FC5AA8">
            <w:pPr>
              <w:pStyle w:val="a4"/>
              <w:numPr>
                <w:ilvl w:val="0"/>
                <w:numId w:val="24"/>
              </w:numPr>
              <w:ind w:left="0"/>
              <w:rPr>
                <w:color w:val="000000"/>
                <w:sz w:val="24"/>
                <w:szCs w:val="24"/>
              </w:rPr>
            </w:pPr>
            <w:r w:rsidRPr="00AF18D4">
              <w:rPr>
                <w:color w:val="000000"/>
                <w:sz w:val="24"/>
                <w:szCs w:val="24"/>
              </w:rPr>
              <w:t>формирование взаимного уважения,</w:t>
            </w:r>
          </w:p>
          <w:p w:rsidR="00CE5B47" w:rsidRPr="00AF18D4" w:rsidRDefault="00CE5B47" w:rsidP="00FC5AA8">
            <w:pPr>
              <w:pStyle w:val="a4"/>
              <w:numPr>
                <w:ilvl w:val="0"/>
                <w:numId w:val="24"/>
              </w:numPr>
              <w:ind w:left="0"/>
              <w:rPr>
                <w:color w:val="000000"/>
                <w:sz w:val="24"/>
                <w:szCs w:val="24"/>
              </w:rPr>
            </w:pPr>
            <w:r w:rsidRPr="00AF18D4">
              <w:rPr>
                <w:color w:val="000000"/>
                <w:sz w:val="24"/>
                <w:szCs w:val="24"/>
              </w:rPr>
              <w:t>формирование бережного отношения к культурному наследию и традициям многонационального народа Российской Федерации</w:t>
            </w:r>
          </w:p>
        </w:tc>
        <w:tc>
          <w:tcPr>
            <w:tcW w:w="3969" w:type="dxa"/>
          </w:tcPr>
          <w:p w:rsidR="00CE5B47" w:rsidRPr="001927B2" w:rsidRDefault="00CE5B47" w:rsidP="006B21DF">
            <w:pPr>
              <w:shd w:val="clear" w:color="auto" w:fill="FFFFFF"/>
              <w:jc w:val="both"/>
              <w:rPr>
                <w:color w:val="000000"/>
              </w:rPr>
            </w:pPr>
            <w:r w:rsidRPr="001927B2">
              <w:rPr>
                <w:color w:val="000000"/>
              </w:rPr>
              <w:t>4.1. Проявляющий интерес к окружающему миру и активность в поведении и деятельности.</w:t>
            </w:r>
          </w:p>
          <w:p w:rsidR="00CE5B47" w:rsidRPr="001927B2" w:rsidRDefault="00CE5B47" w:rsidP="006B21DF">
            <w:pPr>
              <w:shd w:val="clear" w:color="auto" w:fill="FFFFFF"/>
              <w:jc w:val="both"/>
              <w:rPr>
                <w:color w:val="000000"/>
              </w:rPr>
            </w:pPr>
            <w:r w:rsidRPr="001927B2">
              <w:rPr>
                <w:color w:val="000000"/>
              </w:rPr>
              <w:t>4.2. Эмоционально отзывчивый к красоте.</w:t>
            </w:r>
          </w:p>
          <w:p w:rsidR="00CE5B47" w:rsidRPr="001927B2" w:rsidRDefault="00CE5B47" w:rsidP="006B21DF">
            <w:pPr>
              <w:rPr>
                <w:color w:val="000000"/>
              </w:rPr>
            </w:pPr>
            <w:r w:rsidRPr="001927B2">
              <w:rPr>
                <w:color w:val="000000"/>
              </w:rPr>
              <w:t>4.3. Проявляющий желание заниматься художественным творчеством. </w:t>
            </w:r>
          </w:p>
        </w:tc>
        <w:tc>
          <w:tcPr>
            <w:tcW w:w="4961" w:type="dxa"/>
          </w:tcPr>
          <w:p w:rsidR="00CE5B47" w:rsidRPr="001927B2" w:rsidRDefault="00CE5B47" w:rsidP="006B21DF">
            <w:pPr>
              <w:jc w:val="both"/>
              <w:rPr>
                <w:color w:val="000000"/>
              </w:rPr>
            </w:pPr>
            <w:r w:rsidRPr="001927B2">
              <w:rPr>
                <w:color w:val="000000"/>
              </w:rPr>
              <w:t>- эмоционально реагирует на доступные произведения фольклора.</w:t>
            </w:r>
          </w:p>
          <w:p w:rsidR="00CE5B47" w:rsidRDefault="00CE5B47" w:rsidP="006B21DF">
            <w:pPr>
              <w:jc w:val="both"/>
              <w:rPr>
                <w:color w:val="000000"/>
              </w:rPr>
            </w:pPr>
            <w:r w:rsidRPr="001927B2">
              <w:rPr>
                <w:color w:val="000000"/>
              </w:rPr>
              <w:t>- эмоционально воспринимает доступные произведения искусства.</w:t>
            </w:r>
          </w:p>
          <w:p w:rsidR="00CE5B47" w:rsidRPr="001927B2" w:rsidRDefault="00CE5B47" w:rsidP="006B21DF">
            <w:pPr>
              <w:jc w:val="both"/>
              <w:rPr>
                <w:color w:val="000000"/>
              </w:rPr>
            </w:pPr>
            <w:r w:rsidRPr="001927B2">
              <w:rPr>
                <w:color w:val="000000"/>
              </w:rPr>
              <w:t>- проявляет интерес к изобразительной деятельности (рисованию, лепке, конструированию и т.д.)</w:t>
            </w:r>
          </w:p>
          <w:p w:rsidR="00CE5B47" w:rsidRPr="001927B2" w:rsidRDefault="00CE5B47" w:rsidP="006B21DF">
            <w:pPr>
              <w:pStyle w:val="11"/>
              <w:shd w:val="clear" w:color="auto" w:fill="FFFFFF"/>
              <w:spacing w:before="0" w:beforeAutospacing="0" w:after="0" w:afterAutospacing="0"/>
              <w:rPr>
                <w:color w:val="000000"/>
              </w:rPr>
            </w:pPr>
            <w:r w:rsidRPr="001927B2">
              <w:rPr>
                <w:color w:val="000000"/>
              </w:rPr>
              <w:t>- эмоционально реагирует на красоту в природе, быту и т.д.</w:t>
            </w:r>
          </w:p>
        </w:tc>
      </w:tr>
      <w:tr w:rsidR="00CE5B47" w:rsidRPr="001927B2">
        <w:tc>
          <w:tcPr>
            <w:tcW w:w="3794" w:type="dxa"/>
          </w:tcPr>
          <w:p w:rsidR="00CE5B47" w:rsidRPr="001927B2" w:rsidRDefault="00CE5B47" w:rsidP="006B21DF">
            <w:pPr>
              <w:rPr>
                <w:color w:val="000000"/>
              </w:rPr>
            </w:pPr>
            <w:r w:rsidRPr="001927B2">
              <w:rPr>
                <w:color w:val="000000"/>
              </w:rPr>
              <w:t>5.</w:t>
            </w:r>
            <w:r w:rsidRPr="001927B2">
              <w:rPr>
                <w:b/>
                <w:bCs/>
                <w:color w:val="000000"/>
              </w:rPr>
              <w:t xml:space="preserve"> Экономическая активность. </w:t>
            </w:r>
            <w:r w:rsidRPr="001927B2">
              <w:rPr>
                <w:color w:val="000000"/>
              </w:rPr>
              <w:t xml:space="preserve">Проявляющий стремление </w:t>
            </w:r>
            <w:r w:rsidRPr="001927B2">
              <w:rPr>
                <w:color w:val="000000"/>
              </w:rPr>
              <w:br/>
              <w:t xml:space="preserve">к созидательному труду, успешно достигающий поставленных жизненных целей за счёт высокой экономической активности </w:t>
            </w:r>
            <w:r w:rsidRPr="001927B2">
              <w:rPr>
                <w:color w:val="000000"/>
              </w:rPr>
              <w:br/>
              <w:t xml:space="preserve">и эффективного поведения </w:t>
            </w:r>
            <w:r w:rsidRPr="001927B2">
              <w:rPr>
                <w:color w:val="000000"/>
              </w:rPr>
              <w:br/>
              <w:t>на рынке труда в условиях многообразия социально-трудовых ролей, мотивированный к инновационной деятельности</w:t>
            </w:r>
          </w:p>
        </w:tc>
        <w:tc>
          <w:tcPr>
            <w:tcW w:w="2268" w:type="dxa"/>
          </w:tcPr>
          <w:p w:rsidR="00CE5B47" w:rsidRPr="00AF18D4" w:rsidRDefault="00CE5B47" w:rsidP="00FC5AA8">
            <w:pPr>
              <w:pStyle w:val="a4"/>
              <w:numPr>
                <w:ilvl w:val="0"/>
                <w:numId w:val="24"/>
              </w:numPr>
              <w:ind w:left="0"/>
              <w:rPr>
                <w:color w:val="000000"/>
                <w:sz w:val="24"/>
                <w:szCs w:val="24"/>
              </w:rPr>
            </w:pPr>
            <w:r w:rsidRPr="00AF18D4">
              <w:rPr>
                <w:color w:val="000000"/>
                <w:sz w:val="24"/>
                <w:szCs w:val="24"/>
              </w:rPr>
              <w:t>формирование гражданственности,</w:t>
            </w:r>
          </w:p>
          <w:p w:rsidR="00CE5B47" w:rsidRPr="00AF18D4" w:rsidRDefault="00CE5B47" w:rsidP="00FC5AA8">
            <w:pPr>
              <w:pStyle w:val="a4"/>
              <w:numPr>
                <w:ilvl w:val="0"/>
                <w:numId w:val="24"/>
              </w:numPr>
              <w:ind w:left="0"/>
              <w:rPr>
                <w:color w:val="000000"/>
                <w:sz w:val="24"/>
                <w:szCs w:val="24"/>
              </w:rPr>
            </w:pPr>
            <w:r w:rsidRPr="00AF18D4">
              <w:rPr>
                <w:color w:val="000000"/>
                <w:sz w:val="24"/>
                <w:szCs w:val="24"/>
              </w:rPr>
              <w:t>формирование уважения к человеку труда и старшему поколению</w:t>
            </w:r>
          </w:p>
        </w:tc>
        <w:tc>
          <w:tcPr>
            <w:tcW w:w="3969" w:type="dxa"/>
          </w:tcPr>
          <w:p w:rsidR="00CE5B47" w:rsidRPr="001927B2" w:rsidRDefault="00CE5B47" w:rsidP="006B21DF">
            <w:pPr>
              <w:ind w:firstLine="33"/>
              <w:jc w:val="both"/>
              <w:rPr>
                <w:color w:val="000000"/>
              </w:rPr>
            </w:pPr>
            <w:r w:rsidRPr="001927B2">
              <w:rPr>
                <w:color w:val="000000"/>
              </w:rPr>
              <w:t>5.1. Имеющий элементарные представления о труде взрослых.</w:t>
            </w:r>
          </w:p>
          <w:p w:rsidR="00CE5B47" w:rsidRPr="001927B2" w:rsidRDefault="00CE5B47" w:rsidP="006B21DF">
            <w:pPr>
              <w:ind w:firstLine="33"/>
              <w:rPr>
                <w:color w:val="000000"/>
              </w:rPr>
            </w:pPr>
            <w:r w:rsidRPr="001927B2">
              <w:rPr>
                <w:color w:val="000000"/>
              </w:rPr>
              <w:t>5.2. Способный к самостоятельности при совершении элементарных трудовых действий.</w:t>
            </w:r>
          </w:p>
        </w:tc>
        <w:tc>
          <w:tcPr>
            <w:tcW w:w="4961" w:type="dxa"/>
          </w:tcPr>
          <w:p w:rsidR="00CE5B47" w:rsidRPr="001927B2" w:rsidRDefault="00CE5B47" w:rsidP="006B21DF">
            <w:pPr>
              <w:jc w:val="both"/>
              <w:rPr>
                <w:color w:val="000000"/>
              </w:rPr>
            </w:pPr>
            <w:r w:rsidRPr="001927B2">
              <w:rPr>
                <w:color w:val="000000"/>
              </w:rPr>
              <w:t>- поддерживает элементарный порядок в окружающей обстановке.</w:t>
            </w:r>
          </w:p>
          <w:p w:rsidR="00CE5B47" w:rsidRPr="001927B2" w:rsidRDefault="00CE5B47" w:rsidP="006B21DF">
            <w:pPr>
              <w:jc w:val="both"/>
              <w:rPr>
                <w:color w:val="000000"/>
              </w:rPr>
            </w:pPr>
            <w:r w:rsidRPr="001927B2">
              <w:rPr>
                <w:color w:val="000000"/>
              </w:rPr>
              <w:t>- стремится помогать взрослому в доступных действиях.</w:t>
            </w:r>
          </w:p>
          <w:p w:rsidR="00CE5B47" w:rsidRPr="001927B2" w:rsidRDefault="00CE5B47" w:rsidP="006B21DF">
            <w:pPr>
              <w:pStyle w:val="11"/>
              <w:spacing w:before="0" w:beforeAutospacing="0" w:after="0" w:afterAutospacing="0"/>
              <w:jc w:val="both"/>
              <w:rPr>
                <w:color w:val="000000"/>
              </w:rPr>
            </w:pPr>
            <w:r w:rsidRPr="001927B2">
              <w:rPr>
                <w:color w:val="000000"/>
              </w:rPr>
              <w:t>- стремится к самостоятельности в самообслуживании, в быту, в игре, в продуктивных видах деятельности</w:t>
            </w:r>
          </w:p>
        </w:tc>
      </w:tr>
      <w:tr w:rsidR="00CE5B47" w:rsidRPr="001927B2">
        <w:tc>
          <w:tcPr>
            <w:tcW w:w="3794" w:type="dxa"/>
          </w:tcPr>
          <w:p w:rsidR="00CE5B47" w:rsidRPr="001927B2" w:rsidRDefault="00CE5B47" w:rsidP="006B21DF">
            <w:pPr>
              <w:rPr>
                <w:color w:val="000000"/>
              </w:rPr>
            </w:pPr>
            <w:r w:rsidRPr="001927B2">
              <w:rPr>
                <w:b/>
                <w:bCs/>
                <w:color w:val="000000"/>
              </w:rPr>
              <w:t xml:space="preserve">6. Коммуникация </w:t>
            </w:r>
            <w:r w:rsidRPr="001927B2">
              <w:rPr>
                <w:b/>
                <w:bCs/>
                <w:color w:val="000000"/>
              </w:rPr>
              <w:br/>
              <w:t>и сотрудничество.</w:t>
            </w:r>
            <w:r w:rsidRPr="001927B2">
              <w:rPr>
                <w:color w:val="000000"/>
              </w:rPr>
              <w:t xml:space="preserve"> Доброжелательно, конструктивно и эффективно взаимодействующий с другими </w:t>
            </w:r>
            <w:r w:rsidRPr="001927B2">
              <w:rPr>
                <w:color w:val="000000"/>
              </w:rPr>
              <w:lastRenderedPageBreak/>
              <w:t xml:space="preserve">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 </w:t>
            </w:r>
            <w:r w:rsidRPr="001927B2">
              <w:rPr>
                <w:color w:val="000000"/>
              </w:rPr>
              <w:br/>
              <w:t>на русском и родном языке</w:t>
            </w:r>
          </w:p>
        </w:tc>
        <w:tc>
          <w:tcPr>
            <w:tcW w:w="2268" w:type="dxa"/>
          </w:tcPr>
          <w:p w:rsidR="00CE5B47" w:rsidRPr="00AF18D4" w:rsidRDefault="00CE5B47" w:rsidP="00FC5AA8">
            <w:pPr>
              <w:pStyle w:val="a4"/>
              <w:numPr>
                <w:ilvl w:val="0"/>
                <w:numId w:val="24"/>
              </w:numPr>
              <w:ind w:left="0"/>
              <w:rPr>
                <w:color w:val="000000"/>
                <w:sz w:val="24"/>
                <w:szCs w:val="24"/>
              </w:rPr>
            </w:pPr>
            <w:r w:rsidRPr="00AF18D4">
              <w:rPr>
                <w:color w:val="000000"/>
                <w:sz w:val="24"/>
                <w:szCs w:val="24"/>
              </w:rPr>
              <w:lastRenderedPageBreak/>
              <w:t>формирование взаимного уважения,</w:t>
            </w:r>
          </w:p>
          <w:p w:rsidR="00CE5B47" w:rsidRPr="00AF18D4" w:rsidRDefault="00CE5B47" w:rsidP="00FC5AA8">
            <w:pPr>
              <w:pStyle w:val="a4"/>
              <w:numPr>
                <w:ilvl w:val="0"/>
                <w:numId w:val="24"/>
              </w:numPr>
              <w:ind w:left="0"/>
              <w:rPr>
                <w:color w:val="000000"/>
                <w:sz w:val="24"/>
                <w:szCs w:val="24"/>
              </w:rPr>
            </w:pPr>
            <w:r w:rsidRPr="00AF18D4">
              <w:rPr>
                <w:color w:val="000000"/>
                <w:sz w:val="24"/>
                <w:szCs w:val="24"/>
              </w:rPr>
              <w:t xml:space="preserve">формирование бережного отношения к </w:t>
            </w:r>
            <w:r w:rsidRPr="00AF18D4">
              <w:rPr>
                <w:color w:val="000000"/>
                <w:sz w:val="24"/>
                <w:szCs w:val="24"/>
              </w:rPr>
              <w:lastRenderedPageBreak/>
              <w:t>культурному наследию и традициям многонационального народа Российской Федерации</w:t>
            </w:r>
          </w:p>
        </w:tc>
        <w:tc>
          <w:tcPr>
            <w:tcW w:w="3969" w:type="dxa"/>
          </w:tcPr>
          <w:p w:rsidR="00CE5B47" w:rsidRPr="001927B2" w:rsidRDefault="00CE5B47" w:rsidP="006B21DF">
            <w:pPr>
              <w:ind w:firstLine="33"/>
              <w:rPr>
                <w:color w:val="000000"/>
              </w:rPr>
            </w:pPr>
            <w:r w:rsidRPr="001927B2">
              <w:rPr>
                <w:color w:val="000000"/>
              </w:rPr>
              <w:lastRenderedPageBreak/>
              <w:t>6.1. Владеющий средствами вербального и невербального общения.</w:t>
            </w:r>
          </w:p>
        </w:tc>
        <w:tc>
          <w:tcPr>
            <w:tcW w:w="4961" w:type="dxa"/>
          </w:tcPr>
          <w:p w:rsidR="00CE5B47" w:rsidRPr="001927B2" w:rsidRDefault="00CE5B47" w:rsidP="006B21DF">
            <w:pPr>
              <w:rPr>
                <w:color w:val="000000"/>
              </w:rPr>
            </w:pPr>
            <w:r w:rsidRPr="001927B2">
              <w:rPr>
                <w:color w:val="000000"/>
              </w:rPr>
              <w:t>- способен позитивно общаться с другими людьми с помощью вербальных и невербальных средств общения.</w:t>
            </w:r>
          </w:p>
        </w:tc>
      </w:tr>
      <w:tr w:rsidR="00CE5B47" w:rsidRPr="001927B2">
        <w:tc>
          <w:tcPr>
            <w:tcW w:w="3794" w:type="dxa"/>
          </w:tcPr>
          <w:p w:rsidR="00CE5B47" w:rsidRPr="001927B2" w:rsidRDefault="00CE5B47" w:rsidP="006B21DF">
            <w:pPr>
              <w:rPr>
                <w:color w:val="000000"/>
              </w:rPr>
            </w:pPr>
            <w:r w:rsidRPr="001927B2">
              <w:rPr>
                <w:color w:val="000000"/>
              </w:rPr>
              <w:t xml:space="preserve">7. </w:t>
            </w:r>
            <w:r w:rsidRPr="001927B2">
              <w:rPr>
                <w:b/>
                <w:bCs/>
                <w:color w:val="000000"/>
              </w:rPr>
              <w:t xml:space="preserve">Здоровье и </w:t>
            </w:r>
            <w:proofErr w:type="spellStart"/>
            <w:r w:rsidRPr="001927B2">
              <w:rPr>
                <w:b/>
                <w:bCs/>
                <w:color w:val="000000"/>
              </w:rPr>
              <w:t>безопасность.</w:t>
            </w:r>
            <w:r w:rsidRPr="001927B2">
              <w:rPr>
                <w:color w:val="000000"/>
              </w:rPr>
              <w:t>Стремящийся</w:t>
            </w:r>
            <w:proofErr w:type="spellEnd"/>
            <w:r w:rsidRPr="001927B2">
              <w:rPr>
                <w:color w:val="000000"/>
              </w:rPr>
              <w:t xml:space="preserve"> к гармоничному развитию, осознанно выполняющий правила здорового и экологически целесообразного образа жизни и поведения, безопасного для человека </w:t>
            </w:r>
            <w:r w:rsidRPr="001927B2">
              <w:rPr>
                <w:color w:val="000000"/>
              </w:rPr>
              <w:br/>
              <w:t>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
        </w:tc>
        <w:tc>
          <w:tcPr>
            <w:tcW w:w="2268" w:type="dxa"/>
          </w:tcPr>
          <w:p w:rsidR="00CE5B47" w:rsidRPr="00AF18D4" w:rsidRDefault="00CE5B47" w:rsidP="00FC5AA8">
            <w:pPr>
              <w:pStyle w:val="a4"/>
              <w:numPr>
                <w:ilvl w:val="0"/>
                <w:numId w:val="24"/>
              </w:numPr>
              <w:ind w:left="0"/>
              <w:rPr>
                <w:color w:val="000000"/>
                <w:sz w:val="24"/>
                <w:szCs w:val="24"/>
              </w:rPr>
            </w:pPr>
            <w:r w:rsidRPr="00AF18D4">
              <w:rPr>
                <w:color w:val="000000"/>
                <w:sz w:val="24"/>
                <w:szCs w:val="24"/>
              </w:rPr>
              <w:t>формирование уважения к закону и правопорядку,</w:t>
            </w:r>
          </w:p>
          <w:p w:rsidR="00CE5B47" w:rsidRPr="00AF18D4" w:rsidRDefault="00CE5B47" w:rsidP="00FC5AA8">
            <w:pPr>
              <w:pStyle w:val="a4"/>
              <w:numPr>
                <w:ilvl w:val="0"/>
                <w:numId w:val="24"/>
              </w:numPr>
              <w:ind w:left="0"/>
              <w:rPr>
                <w:color w:val="000000"/>
                <w:sz w:val="24"/>
                <w:szCs w:val="24"/>
              </w:rPr>
            </w:pPr>
            <w:r w:rsidRPr="00AF18D4">
              <w:rPr>
                <w:color w:val="000000"/>
                <w:sz w:val="24"/>
                <w:szCs w:val="24"/>
              </w:rPr>
              <w:t>формирование взаимного уважения,</w:t>
            </w:r>
          </w:p>
          <w:p w:rsidR="00CE5B47" w:rsidRPr="00AF18D4" w:rsidRDefault="00CE5B47" w:rsidP="00FC5AA8">
            <w:pPr>
              <w:pStyle w:val="a4"/>
              <w:numPr>
                <w:ilvl w:val="0"/>
                <w:numId w:val="24"/>
              </w:numPr>
              <w:ind w:left="0"/>
              <w:rPr>
                <w:color w:val="000000"/>
                <w:sz w:val="24"/>
                <w:szCs w:val="24"/>
              </w:rPr>
            </w:pPr>
            <w:r w:rsidRPr="00AF18D4">
              <w:rPr>
                <w:color w:val="000000"/>
                <w:sz w:val="24"/>
                <w:szCs w:val="24"/>
              </w:rPr>
              <w:t>формирование бережного отношения к природе и окружающей среде.</w:t>
            </w:r>
          </w:p>
          <w:p w:rsidR="00CE5B47" w:rsidRPr="001927B2" w:rsidRDefault="00CE5B47" w:rsidP="006B21DF">
            <w:pPr>
              <w:ind w:firstLine="33"/>
              <w:rPr>
                <w:color w:val="000000"/>
              </w:rPr>
            </w:pPr>
          </w:p>
        </w:tc>
        <w:tc>
          <w:tcPr>
            <w:tcW w:w="3969" w:type="dxa"/>
          </w:tcPr>
          <w:p w:rsidR="00CE5B47" w:rsidRPr="001927B2" w:rsidRDefault="00CE5B47" w:rsidP="006B21DF">
            <w:pPr>
              <w:rPr>
                <w:color w:val="000000"/>
              </w:rPr>
            </w:pPr>
            <w:r w:rsidRPr="001927B2">
              <w:rPr>
                <w:color w:val="000000"/>
              </w:rPr>
              <w:t>7.1. Обладающий элементарными представлениями об особенностях гигиены, самообслуживания.</w:t>
            </w:r>
          </w:p>
          <w:p w:rsidR="00CE5B47" w:rsidRDefault="00CE5B47" w:rsidP="006B21DF">
            <w:pPr>
              <w:rPr>
                <w:color w:val="000000"/>
              </w:rPr>
            </w:pPr>
            <w:r w:rsidRPr="001927B2">
              <w:rPr>
                <w:color w:val="000000"/>
              </w:rPr>
              <w:t>7.2 Обладающий элементарными представлениями к здоровому образу жизни.</w:t>
            </w:r>
          </w:p>
          <w:p w:rsidR="00CE5B47" w:rsidRPr="001927B2" w:rsidRDefault="00CE5B47" w:rsidP="006B21DF">
            <w:pPr>
              <w:rPr>
                <w:color w:val="000000"/>
              </w:rPr>
            </w:pPr>
            <w:r w:rsidRPr="001927B2">
              <w:rPr>
                <w:color w:val="000000"/>
              </w:rPr>
              <w:t>7.3 Обладающий элементарными представлениями к безопасности жизнедеятель</w:t>
            </w:r>
            <w:r>
              <w:rPr>
                <w:color w:val="000000"/>
              </w:rPr>
              <w:t>но</w:t>
            </w:r>
            <w:r w:rsidRPr="001927B2">
              <w:rPr>
                <w:color w:val="000000"/>
              </w:rPr>
              <w:t>сти.</w:t>
            </w:r>
          </w:p>
        </w:tc>
        <w:tc>
          <w:tcPr>
            <w:tcW w:w="4961" w:type="dxa"/>
          </w:tcPr>
          <w:p w:rsidR="00CE5B47" w:rsidRPr="001927B2" w:rsidRDefault="00CE5B47" w:rsidP="00FC5AA8">
            <w:pPr>
              <w:numPr>
                <w:ilvl w:val="0"/>
                <w:numId w:val="13"/>
              </w:numPr>
              <w:ind w:left="245"/>
              <w:jc w:val="both"/>
              <w:rPr>
                <w:color w:val="000000"/>
              </w:rPr>
            </w:pPr>
            <w:r w:rsidRPr="001927B2">
              <w:rPr>
                <w:color w:val="000000"/>
              </w:rPr>
              <w:t xml:space="preserve">выполняет действия </w:t>
            </w:r>
            <w:r w:rsidRPr="001927B2">
              <w:rPr>
                <w:color w:val="000000"/>
              </w:rPr>
              <w:br/>
              <w:t xml:space="preserve">по самообслуживанию: моет руки, самостоятельно ест, ложиться спать </w:t>
            </w:r>
            <w:r w:rsidRPr="001927B2">
              <w:rPr>
                <w:color w:val="000000"/>
              </w:rPr>
              <w:br/>
              <w:t>и т.д.;</w:t>
            </w:r>
          </w:p>
          <w:p w:rsidR="00CE5B47" w:rsidRPr="001927B2" w:rsidRDefault="00CE5B47" w:rsidP="00FC5AA8">
            <w:pPr>
              <w:numPr>
                <w:ilvl w:val="0"/>
                <w:numId w:val="13"/>
              </w:numPr>
              <w:ind w:left="245"/>
              <w:jc w:val="both"/>
              <w:rPr>
                <w:color w:val="000000"/>
              </w:rPr>
            </w:pPr>
            <w:r w:rsidRPr="001927B2">
              <w:rPr>
                <w:color w:val="000000"/>
              </w:rPr>
              <w:t>стремится быть опрятным, проявлять нетерпимость к неопрятности (грязные руки, грязная одежда и т.д.);</w:t>
            </w:r>
          </w:p>
          <w:p w:rsidR="00CE5B47" w:rsidRPr="001927B2" w:rsidRDefault="00CE5B47" w:rsidP="00FC5AA8">
            <w:pPr>
              <w:numPr>
                <w:ilvl w:val="0"/>
                <w:numId w:val="13"/>
              </w:numPr>
              <w:ind w:left="245"/>
              <w:jc w:val="both"/>
              <w:rPr>
                <w:color w:val="000000"/>
              </w:rPr>
            </w:pPr>
            <w:r w:rsidRPr="001927B2">
              <w:rPr>
                <w:color w:val="000000"/>
              </w:rPr>
              <w:t>проявляет интерес к физической активности;</w:t>
            </w:r>
          </w:p>
          <w:p w:rsidR="00CE5B47" w:rsidRPr="001927B2" w:rsidRDefault="00CE5B47" w:rsidP="00FC5AA8">
            <w:pPr>
              <w:numPr>
                <w:ilvl w:val="0"/>
                <w:numId w:val="13"/>
              </w:numPr>
              <w:ind w:left="245"/>
              <w:jc w:val="both"/>
              <w:rPr>
                <w:color w:val="000000"/>
              </w:rPr>
            </w:pPr>
            <w:r w:rsidRPr="001927B2">
              <w:rPr>
                <w:color w:val="000000"/>
              </w:rPr>
              <w:t xml:space="preserve">способен к самообслуживанию (одевается, раздевается и т.д.), самостоятельно, аккуратно, </w:t>
            </w:r>
            <w:r w:rsidRPr="001927B2">
              <w:rPr>
                <w:color w:val="000000"/>
              </w:rPr>
              <w:br/>
              <w:t>не торопясь принимает пищу;</w:t>
            </w:r>
          </w:p>
          <w:p w:rsidR="00CE5B47" w:rsidRPr="001927B2" w:rsidRDefault="00CE5B47" w:rsidP="00FC5AA8">
            <w:pPr>
              <w:numPr>
                <w:ilvl w:val="0"/>
                <w:numId w:val="10"/>
              </w:numPr>
              <w:ind w:left="317"/>
              <w:rPr>
                <w:color w:val="000000"/>
              </w:rPr>
            </w:pPr>
            <w:r w:rsidRPr="001927B2">
              <w:rPr>
                <w:color w:val="000000"/>
              </w:rPr>
              <w:t>соблюдает элементарные правила безопасности в быту, в ОО, на природе;</w:t>
            </w:r>
          </w:p>
        </w:tc>
      </w:tr>
      <w:bookmarkEnd w:id="24"/>
    </w:tbl>
    <w:p w:rsidR="00CE5B47" w:rsidRDefault="00CE5B47" w:rsidP="00B64402">
      <w:pPr>
        <w:pStyle w:val="afd"/>
        <w:spacing w:line="360" w:lineRule="auto"/>
        <w:ind w:firstLine="709"/>
        <w:jc w:val="center"/>
        <w:rPr>
          <w:rFonts w:ascii="Times New Roman" w:hAnsi="Times New Roman" w:cs="Times New Roman"/>
          <w:b/>
          <w:bCs/>
          <w:sz w:val="24"/>
          <w:szCs w:val="24"/>
        </w:rPr>
      </w:pPr>
    </w:p>
    <w:p w:rsidR="00CE5B47" w:rsidRDefault="00CE5B47">
      <w:pPr>
        <w:rPr>
          <w:b/>
          <w:bCs/>
          <w:kern w:val="3"/>
        </w:rPr>
      </w:pPr>
      <w:r>
        <w:rPr>
          <w:b/>
          <w:bCs/>
        </w:rPr>
        <w:br w:type="page"/>
      </w:r>
    </w:p>
    <w:p w:rsidR="00CE5B47" w:rsidRDefault="00CE5B47" w:rsidP="006E5E85">
      <w:pPr>
        <w:pStyle w:val="afd"/>
        <w:spacing w:line="360" w:lineRule="auto"/>
        <w:ind w:firstLine="709"/>
        <w:rPr>
          <w:rFonts w:ascii="Times New Roman" w:hAnsi="Times New Roman" w:cs="Times New Roman"/>
          <w:b/>
          <w:bCs/>
          <w:sz w:val="24"/>
          <w:szCs w:val="24"/>
        </w:rPr>
        <w:sectPr w:rsidR="00CE5B47" w:rsidSect="00427911">
          <w:pgSz w:w="16840" w:h="11900" w:orient="landscape"/>
          <w:pgMar w:top="851" w:right="1134" w:bottom="1701" w:left="1134" w:header="709" w:footer="709" w:gutter="0"/>
          <w:cols w:space="708"/>
          <w:titlePg/>
          <w:docGrid w:linePitch="360"/>
        </w:sectPr>
      </w:pPr>
    </w:p>
    <w:p w:rsidR="00CE5B47" w:rsidRDefault="00CE5B47" w:rsidP="00B64402">
      <w:pPr>
        <w:pStyle w:val="afd"/>
        <w:spacing w:line="360" w:lineRule="auto"/>
        <w:ind w:firstLine="709"/>
        <w:jc w:val="center"/>
        <w:rPr>
          <w:rFonts w:ascii="Times New Roman" w:hAnsi="Times New Roman" w:cs="Times New Roman"/>
          <w:b/>
          <w:bCs/>
          <w:sz w:val="24"/>
          <w:szCs w:val="24"/>
        </w:rPr>
      </w:pPr>
      <w:r w:rsidRPr="00167387">
        <w:rPr>
          <w:rFonts w:ascii="Times New Roman" w:hAnsi="Times New Roman" w:cs="Times New Roman"/>
          <w:b/>
          <w:bCs/>
          <w:sz w:val="24"/>
          <w:szCs w:val="24"/>
        </w:rPr>
        <w:lastRenderedPageBreak/>
        <w:t>1.3.2. Планируемые результаты воспитания детей в дошкольном возрасте</w:t>
      </w:r>
    </w:p>
    <w:tbl>
      <w:tblPr>
        <w:tblW w:w="149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6"/>
        <w:gridCol w:w="2378"/>
        <w:gridCol w:w="3950"/>
        <w:gridCol w:w="4898"/>
      </w:tblGrid>
      <w:tr w:rsidR="00CE5B47" w:rsidRPr="001927B2">
        <w:tc>
          <w:tcPr>
            <w:tcW w:w="3794" w:type="dxa"/>
          </w:tcPr>
          <w:p w:rsidR="00CE5B47" w:rsidRPr="001927B2" w:rsidRDefault="00CE5B47" w:rsidP="006E5E85">
            <w:pPr>
              <w:jc w:val="center"/>
              <w:rPr>
                <w:b/>
                <w:bCs/>
                <w:color w:val="000000"/>
              </w:rPr>
            </w:pPr>
            <w:bookmarkStart w:id="25" w:name="_Hlk72080085"/>
            <w:r w:rsidRPr="001927B2">
              <w:rPr>
                <w:b/>
                <w:bCs/>
                <w:color w:val="000000"/>
              </w:rPr>
              <w:t>Портрет Гражданина России 2035 года</w:t>
            </w:r>
          </w:p>
          <w:p w:rsidR="00CE5B47" w:rsidRPr="001927B2" w:rsidRDefault="00CE5B47" w:rsidP="006E5E85">
            <w:pPr>
              <w:jc w:val="center"/>
              <w:rPr>
                <w:i/>
                <w:iCs/>
                <w:color w:val="000000"/>
              </w:rPr>
            </w:pPr>
            <w:r w:rsidRPr="001927B2">
              <w:rPr>
                <w:i/>
                <w:iCs/>
                <w:color w:val="000000"/>
              </w:rPr>
              <w:t>(общие характеристики)</w:t>
            </w:r>
          </w:p>
        </w:tc>
        <w:tc>
          <w:tcPr>
            <w:tcW w:w="2268" w:type="dxa"/>
          </w:tcPr>
          <w:p w:rsidR="00CE5B47" w:rsidRPr="001927B2" w:rsidRDefault="00CE5B47" w:rsidP="006E5E85">
            <w:pPr>
              <w:ind w:firstLine="33"/>
              <w:jc w:val="center"/>
              <w:rPr>
                <w:b/>
                <w:bCs/>
                <w:color w:val="000000"/>
              </w:rPr>
            </w:pPr>
            <w:r w:rsidRPr="001927B2">
              <w:rPr>
                <w:b/>
                <w:bCs/>
                <w:color w:val="000000"/>
              </w:rPr>
              <w:t>Базовые ценности воспитания</w:t>
            </w:r>
          </w:p>
        </w:tc>
        <w:tc>
          <w:tcPr>
            <w:tcW w:w="3969" w:type="dxa"/>
          </w:tcPr>
          <w:p w:rsidR="00CE5B47" w:rsidRPr="001927B2" w:rsidRDefault="00CE5B47" w:rsidP="006E5E85">
            <w:pPr>
              <w:jc w:val="center"/>
              <w:rPr>
                <w:b/>
                <w:bCs/>
                <w:color w:val="000000"/>
              </w:rPr>
            </w:pPr>
            <w:r w:rsidRPr="001927B2">
              <w:rPr>
                <w:b/>
                <w:bCs/>
                <w:color w:val="000000"/>
              </w:rPr>
              <w:t>Портрет выпускника ОО, осуществляющих образовательный процесс на уровне дошкольного образования.</w:t>
            </w:r>
          </w:p>
          <w:p w:rsidR="00CE5B47" w:rsidRPr="001927B2" w:rsidRDefault="00CE5B47" w:rsidP="006E5E85">
            <w:pPr>
              <w:ind w:firstLine="33"/>
              <w:jc w:val="center"/>
              <w:rPr>
                <w:b/>
                <w:bCs/>
                <w:color w:val="000000"/>
              </w:rPr>
            </w:pPr>
            <w:r w:rsidRPr="001927B2">
              <w:rPr>
                <w:i/>
                <w:iCs/>
                <w:color w:val="000000"/>
              </w:rPr>
              <w:t>(уточнённые характеристики (дескрипторы)</w:t>
            </w:r>
          </w:p>
        </w:tc>
        <w:tc>
          <w:tcPr>
            <w:tcW w:w="4961" w:type="dxa"/>
          </w:tcPr>
          <w:p w:rsidR="00CE5B47" w:rsidRPr="001927B2" w:rsidRDefault="00CE5B47" w:rsidP="006E5E85">
            <w:pPr>
              <w:jc w:val="center"/>
              <w:rPr>
                <w:b/>
                <w:bCs/>
                <w:color w:val="000000"/>
              </w:rPr>
            </w:pPr>
            <w:r w:rsidRPr="001927B2">
              <w:rPr>
                <w:b/>
                <w:bCs/>
                <w:color w:val="000000"/>
              </w:rPr>
              <w:t xml:space="preserve">Планируемые результаты </w:t>
            </w:r>
          </w:p>
        </w:tc>
      </w:tr>
      <w:tr w:rsidR="00CE5B47" w:rsidRPr="001927B2">
        <w:trPr>
          <w:trHeight w:val="265"/>
        </w:trPr>
        <w:tc>
          <w:tcPr>
            <w:tcW w:w="3794" w:type="dxa"/>
          </w:tcPr>
          <w:p w:rsidR="00CE5B47" w:rsidRPr="001927B2" w:rsidRDefault="00CE5B47" w:rsidP="00FC5AA8">
            <w:pPr>
              <w:numPr>
                <w:ilvl w:val="0"/>
                <w:numId w:val="4"/>
              </w:numPr>
              <w:ind w:left="0"/>
              <w:rPr>
                <w:b/>
                <w:bCs/>
                <w:color w:val="000000"/>
              </w:rPr>
            </w:pPr>
            <w:r w:rsidRPr="001927B2">
              <w:rPr>
                <w:b/>
                <w:bCs/>
                <w:color w:val="000000"/>
              </w:rPr>
              <w:t>1. Патриотизм.</w:t>
            </w:r>
          </w:p>
          <w:p w:rsidR="00CE5B47" w:rsidRPr="001927B2" w:rsidRDefault="00CE5B47" w:rsidP="006E5E85">
            <w:pPr>
              <w:rPr>
                <w:color w:val="000000"/>
              </w:rPr>
            </w:pPr>
            <w:r w:rsidRPr="001927B2">
              <w:rPr>
                <w:color w:val="000000"/>
              </w:rPr>
              <w:t>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w:t>
            </w:r>
            <w:r w:rsidRPr="001927B2">
              <w:rPr>
                <w:color w:val="000000"/>
              </w:rPr>
              <w:br/>
              <w:t xml:space="preserve">и преемственности на основе любви к Отечеству, малой родине, сопричастности </w:t>
            </w:r>
            <w:r w:rsidRPr="001927B2">
              <w:rPr>
                <w:color w:val="000000"/>
              </w:rPr>
              <w:br/>
              <w:t xml:space="preserve">к многонациональному народу России, принятия традиционных духовно-нравственных ценностей человеческой жизни, семьи, человечества, уважения </w:t>
            </w:r>
            <w:r w:rsidRPr="001927B2">
              <w:rPr>
                <w:color w:val="000000"/>
              </w:rPr>
              <w:br/>
              <w:t xml:space="preserve">к традиционным религиям России. Уважающий прошлое родной страны и устремлённый </w:t>
            </w:r>
            <w:r w:rsidRPr="001927B2">
              <w:rPr>
                <w:color w:val="000000"/>
              </w:rPr>
              <w:br/>
              <w:t>в будущее.</w:t>
            </w:r>
          </w:p>
        </w:tc>
        <w:tc>
          <w:tcPr>
            <w:tcW w:w="2268" w:type="dxa"/>
          </w:tcPr>
          <w:p w:rsidR="00CE5B47" w:rsidRPr="00AF18D4" w:rsidRDefault="00CE5B47" w:rsidP="00FC5AA8">
            <w:pPr>
              <w:pStyle w:val="a4"/>
              <w:numPr>
                <w:ilvl w:val="0"/>
                <w:numId w:val="24"/>
              </w:numPr>
              <w:ind w:left="0"/>
              <w:rPr>
                <w:color w:val="000000"/>
                <w:sz w:val="24"/>
                <w:szCs w:val="24"/>
              </w:rPr>
            </w:pPr>
            <w:r w:rsidRPr="00AF18D4">
              <w:rPr>
                <w:color w:val="000000"/>
                <w:sz w:val="24"/>
                <w:szCs w:val="24"/>
              </w:rPr>
              <w:t>формирование у обучающихся чувства патриотизма,</w:t>
            </w:r>
          </w:p>
          <w:p w:rsidR="00CE5B47" w:rsidRPr="00AF18D4" w:rsidRDefault="00CE5B47" w:rsidP="00FC5AA8">
            <w:pPr>
              <w:pStyle w:val="a4"/>
              <w:numPr>
                <w:ilvl w:val="0"/>
                <w:numId w:val="24"/>
              </w:numPr>
              <w:ind w:left="0"/>
              <w:rPr>
                <w:color w:val="000000"/>
                <w:sz w:val="24"/>
                <w:szCs w:val="24"/>
              </w:rPr>
            </w:pPr>
            <w:r w:rsidRPr="00AF18D4">
              <w:rPr>
                <w:color w:val="000000"/>
                <w:sz w:val="24"/>
                <w:szCs w:val="24"/>
              </w:rPr>
              <w:t>формирование уважения к памяти защитников Отечества и подвигам Героев Отечества,</w:t>
            </w:r>
          </w:p>
          <w:p w:rsidR="00CE5B47" w:rsidRPr="001927B2" w:rsidRDefault="00CE5B47" w:rsidP="006E5E85">
            <w:pPr>
              <w:rPr>
                <w:color w:val="000000"/>
              </w:rPr>
            </w:pPr>
            <w:r w:rsidRPr="001927B2">
              <w:rPr>
                <w:color w:val="000000"/>
              </w:rPr>
              <w:t>формирование бережного отношения к культурному наследию и традициям многонационального народа Российской Федерации</w:t>
            </w:r>
          </w:p>
        </w:tc>
        <w:tc>
          <w:tcPr>
            <w:tcW w:w="3969" w:type="dxa"/>
          </w:tcPr>
          <w:p w:rsidR="00CE5B47" w:rsidRPr="001927B2" w:rsidRDefault="00CE5B47" w:rsidP="006E5E85">
            <w:pPr>
              <w:pStyle w:val="11"/>
              <w:shd w:val="clear" w:color="auto" w:fill="FFFFFF"/>
              <w:spacing w:before="0" w:beforeAutospacing="0" w:after="0" w:afterAutospacing="0"/>
              <w:rPr>
                <w:color w:val="000000"/>
              </w:rPr>
            </w:pPr>
            <w:r w:rsidRPr="001927B2">
              <w:rPr>
                <w:color w:val="000000"/>
              </w:rPr>
              <w:t>1.1. Любящий свою семью, принимающий ее ценности и поддерживающий традиции.</w:t>
            </w:r>
            <w:r w:rsidRPr="001927B2">
              <w:rPr>
                <w:color w:val="000000"/>
              </w:rPr>
              <w:br/>
              <w:t>1.2. Любящий свою малую Родину и имеющий представление о России в мире, испытывающий симпатии и уважение к людям разных национальностей.</w:t>
            </w:r>
            <w:r w:rsidRPr="001927B2">
              <w:rPr>
                <w:color w:val="000000"/>
              </w:rPr>
              <w:br/>
              <w:t xml:space="preserve">1.3. Эмоционально и уважительно реагирующий на государственные символы; демонстрирующий интерес и уважение </w:t>
            </w:r>
            <w:r w:rsidRPr="001927B2">
              <w:rPr>
                <w:color w:val="000000"/>
              </w:rPr>
              <w:br/>
              <w:t xml:space="preserve">к государственным праздникам </w:t>
            </w:r>
            <w:r w:rsidRPr="001927B2">
              <w:rPr>
                <w:color w:val="000000"/>
              </w:rPr>
              <w:br/>
              <w:t>и важнейшим событиям в жизни России, места, в котором он живет.</w:t>
            </w:r>
          </w:p>
          <w:p w:rsidR="00CE5B47" w:rsidRPr="00AF18D4" w:rsidRDefault="00CE5B47" w:rsidP="006E5E85">
            <w:pPr>
              <w:pStyle w:val="a4"/>
              <w:ind w:left="0"/>
              <w:rPr>
                <w:color w:val="000000"/>
                <w:sz w:val="24"/>
                <w:szCs w:val="24"/>
              </w:rPr>
            </w:pPr>
            <w:r w:rsidRPr="00AF18D4">
              <w:rPr>
                <w:color w:val="000000"/>
                <w:sz w:val="24"/>
                <w:szCs w:val="24"/>
              </w:rPr>
              <w:t>1.4. Проявляющий желание участвовать в делах семьи, группы детского сада, своей малой Родины (города, села).</w:t>
            </w:r>
          </w:p>
          <w:p w:rsidR="00CE5B47" w:rsidRPr="00AF18D4" w:rsidRDefault="00CE5B47" w:rsidP="006E5E85">
            <w:pPr>
              <w:pStyle w:val="a4"/>
              <w:ind w:left="0"/>
              <w:rPr>
                <w:color w:val="000000"/>
                <w:sz w:val="24"/>
                <w:szCs w:val="24"/>
              </w:rPr>
            </w:pPr>
          </w:p>
        </w:tc>
        <w:tc>
          <w:tcPr>
            <w:tcW w:w="4961" w:type="dxa"/>
          </w:tcPr>
          <w:p w:rsidR="00CE5B47" w:rsidRPr="001927B2" w:rsidRDefault="00CE5B47" w:rsidP="00FC5AA8">
            <w:pPr>
              <w:pStyle w:val="11"/>
              <w:numPr>
                <w:ilvl w:val="0"/>
                <w:numId w:val="5"/>
              </w:numPr>
              <w:spacing w:before="0" w:beforeAutospacing="0" w:after="0" w:afterAutospacing="0"/>
              <w:ind w:left="317"/>
              <w:rPr>
                <w:color w:val="000000"/>
              </w:rPr>
            </w:pPr>
            <w:r w:rsidRPr="001927B2">
              <w:rPr>
                <w:color w:val="000000"/>
              </w:rPr>
              <w:t>имеет представления о семейных ценностях, семейных традициях, бережном отношение к ним;</w:t>
            </w:r>
          </w:p>
          <w:p w:rsidR="00CE5B47" w:rsidRPr="001927B2" w:rsidRDefault="00CE5B47" w:rsidP="00FC5AA8">
            <w:pPr>
              <w:pStyle w:val="11"/>
              <w:numPr>
                <w:ilvl w:val="0"/>
                <w:numId w:val="5"/>
              </w:numPr>
              <w:spacing w:before="0" w:beforeAutospacing="0" w:after="0" w:afterAutospacing="0"/>
              <w:ind w:left="317"/>
              <w:rPr>
                <w:color w:val="000000"/>
              </w:rPr>
            </w:pPr>
            <w:r w:rsidRPr="001927B2">
              <w:rPr>
                <w:color w:val="000000"/>
              </w:rPr>
              <w:t xml:space="preserve">проявляет нравственные чувства, эмоционально-ценностное отношение </w:t>
            </w:r>
            <w:r w:rsidRPr="001927B2">
              <w:rPr>
                <w:color w:val="000000"/>
              </w:rPr>
              <w:br/>
              <w:t>к семье;</w:t>
            </w:r>
          </w:p>
          <w:p w:rsidR="00CE5B47" w:rsidRPr="001927B2" w:rsidRDefault="00CE5B47" w:rsidP="00FC5AA8">
            <w:pPr>
              <w:pStyle w:val="11"/>
              <w:numPr>
                <w:ilvl w:val="0"/>
                <w:numId w:val="5"/>
              </w:numPr>
              <w:spacing w:before="0" w:beforeAutospacing="0" w:after="0" w:afterAutospacing="0"/>
              <w:ind w:left="317"/>
              <w:rPr>
                <w:color w:val="000000"/>
              </w:rPr>
            </w:pPr>
            <w:r w:rsidRPr="001927B2">
              <w:rPr>
                <w:color w:val="000000"/>
              </w:rPr>
              <w:t xml:space="preserve">проявляет ценностное отношение </w:t>
            </w:r>
            <w:r w:rsidRPr="001927B2">
              <w:rPr>
                <w:color w:val="000000"/>
              </w:rPr>
              <w:br/>
              <w:t>к прошлому и будущему – своему, своей семьи, своей страны;</w:t>
            </w:r>
          </w:p>
          <w:p w:rsidR="00CE5B47" w:rsidRPr="001927B2" w:rsidRDefault="00CE5B47" w:rsidP="00FC5AA8">
            <w:pPr>
              <w:numPr>
                <w:ilvl w:val="0"/>
                <w:numId w:val="5"/>
              </w:numPr>
              <w:ind w:left="317"/>
              <w:rPr>
                <w:color w:val="000000"/>
              </w:rPr>
            </w:pPr>
            <w:r w:rsidRPr="001927B2">
              <w:rPr>
                <w:color w:val="000000"/>
              </w:rPr>
              <w:t xml:space="preserve">проявляет уважительное отношение </w:t>
            </w:r>
            <w:r w:rsidRPr="001927B2">
              <w:rPr>
                <w:color w:val="000000"/>
              </w:rPr>
              <w:br/>
              <w:t>к родителям, к старшим, заботливое отношение к младшим;</w:t>
            </w:r>
          </w:p>
          <w:p w:rsidR="00CE5B47" w:rsidRPr="001927B2" w:rsidRDefault="00CE5B47" w:rsidP="00FC5AA8">
            <w:pPr>
              <w:numPr>
                <w:ilvl w:val="0"/>
                <w:numId w:val="5"/>
              </w:numPr>
              <w:ind w:left="317"/>
              <w:rPr>
                <w:color w:val="000000"/>
              </w:rPr>
            </w:pPr>
            <w:r w:rsidRPr="001927B2">
              <w:rPr>
                <w:color w:val="000000"/>
              </w:rPr>
              <w:t xml:space="preserve">имеет первичные представления </w:t>
            </w:r>
            <w:r w:rsidRPr="001927B2">
              <w:rPr>
                <w:color w:val="000000"/>
              </w:rPr>
              <w:br/>
              <w:t xml:space="preserve">о гражданских ценностях, ценностях истории, основанных на национальных традициях, связи поколений, уважении </w:t>
            </w:r>
            <w:r w:rsidRPr="001927B2">
              <w:rPr>
                <w:color w:val="000000"/>
              </w:rPr>
              <w:br/>
              <w:t>к героям России;</w:t>
            </w:r>
          </w:p>
          <w:p w:rsidR="00CE5B47" w:rsidRPr="001927B2" w:rsidRDefault="00CE5B47" w:rsidP="00FC5AA8">
            <w:pPr>
              <w:numPr>
                <w:ilvl w:val="0"/>
                <w:numId w:val="5"/>
              </w:numPr>
              <w:ind w:left="317"/>
              <w:rPr>
                <w:color w:val="000000"/>
              </w:rPr>
            </w:pPr>
            <w:r w:rsidRPr="001927B2">
              <w:rPr>
                <w:color w:val="000000"/>
              </w:rPr>
              <w:t>знает символы государства – Флаг, Герб Российской Федерации и символику субъекта Российской Федерации, в которой находится образовательная организация;</w:t>
            </w:r>
          </w:p>
          <w:p w:rsidR="00CE5B47" w:rsidRPr="001927B2" w:rsidRDefault="00CE5B47" w:rsidP="00FC5AA8">
            <w:pPr>
              <w:numPr>
                <w:ilvl w:val="0"/>
                <w:numId w:val="5"/>
              </w:numPr>
              <w:ind w:left="317"/>
              <w:rPr>
                <w:color w:val="000000"/>
              </w:rPr>
            </w:pPr>
            <w:r w:rsidRPr="001927B2">
              <w:rPr>
                <w:color w:val="000000"/>
              </w:rPr>
              <w:t xml:space="preserve">проявляет высшие нравственные чувства: патриотизм, уважение к правам </w:t>
            </w:r>
            <w:r w:rsidRPr="001927B2">
              <w:rPr>
                <w:color w:val="000000"/>
              </w:rPr>
              <w:br/>
            </w:r>
            <w:r w:rsidRPr="001927B2">
              <w:rPr>
                <w:color w:val="000000"/>
              </w:rPr>
              <w:lastRenderedPageBreak/>
              <w:t>и обязанностям человека;</w:t>
            </w:r>
          </w:p>
          <w:p w:rsidR="00CE5B47" w:rsidRPr="001927B2" w:rsidRDefault="00CE5B47" w:rsidP="00FC5AA8">
            <w:pPr>
              <w:numPr>
                <w:ilvl w:val="0"/>
                <w:numId w:val="5"/>
              </w:numPr>
              <w:ind w:left="317"/>
              <w:rPr>
                <w:color w:val="000000"/>
              </w:rPr>
            </w:pPr>
            <w:r w:rsidRPr="001927B2">
              <w:rPr>
                <w:color w:val="000000"/>
              </w:rPr>
              <w:t>имеет начальные представления о правах и обязанностях человека, гражданина, семьянина, товарища.</w:t>
            </w:r>
          </w:p>
          <w:p w:rsidR="00CE5B47" w:rsidRPr="001927B2" w:rsidRDefault="00CE5B47" w:rsidP="00FC5AA8">
            <w:pPr>
              <w:numPr>
                <w:ilvl w:val="0"/>
                <w:numId w:val="5"/>
              </w:numPr>
              <w:ind w:left="317"/>
              <w:rPr>
                <w:color w:val="000000"/>
              </w:rPr>
            </w:pPr>
            <w:r w:rsidRPr="001927B2">
              <w:rPr>
                <w:color w:val="000000"/>
              </w:rPr>
              <w:t xml:space="preserve">проявляет познавательный интерес </w:t>
            </w:r>
            <w:r w:rsidRPr="001927B2">
              <w:rPr>
                <w:color w:val="000000"/>
              </w:rPr>
              <w:br/>
              <w:t>и уважение к важнейшим событиям истории России и ее народов, к героям России;</w:t>
            </w:r>
          </w:p>
          <w:p w:rsidR="00CE5B47" w:rsidRPr="001927B2" w:rsidRDefault="00CE5B47" w:rsidP="00FC5AA8">
            <w:pPr>
              <w:pStyle w:val="11"/>
              <w:numPr>
                <w:ilvl w:val="0"/>
                <w:numId w:val="5"/>
              </w:numPr>
              <w:shd w:val="clear" w:color="auto" w:fill="FFFFFF"/>
              <w:spacing w:before="0" w:beforeAutospacing="0" w:after="0" w:afterAutospacing="0"/>
              <w:ind w:left="317"/>
              <w:rPr>
                <w:color w:val="000000"/>
              </w:rPr>
            </w:pPr>
            <w:r w:rsidRPr="001927B2">
              <w:rPr>
                <w:color w:val="000000"/>
              </w:rPr>
              <w:t xml:space="preserve">проявляет интерес к государственным праздникам и имеет желание участвовать </w:t>
            </w:r>
            <w:r w:rsidRPr="001927B2">
              <w:rPr>
                <w:color w:val="000000"/>
              </w:rPr>
              <w:br/>
              <w:t>в праздниках и их организации в ОО.</w:t>
            </w:r>
          </w:p>
        </w:tc>
      </w:tr>
      <w:tr w:rsidR="00CE5B47" w:rsidRPr="001927B2">
        <w:tc>
          <w:tcPr>
            <w:tcW w:w="3794" w:type="dxa"/>
          </w:tcPr>
          <w:p w:rsidR="00CE5B47" w:rsidRDefault="00CE5B47" w:rsidP="006E5E85">
            <w:pPr>
              <w:rPr>
                <w:color w:val="000000"/>
              </w:rPr>
            </w:pPr>
            <w:r w:rsidRPr="001927B2">
              <w:rPr>
                <w:color w:val="000000"/>
              </w:rPr>
              <w:t xml:space="preserve">2. </w:t>
            </w:r>
            <w:r w:rsidRPr="001927B2">
              <w:rPr>
                <w:b/>
                <w:bCs/>
                <w:color w:val="000000"/>
              </w:rPr>
              <w:t>Гражданская позиция и правосознание.</w:t>
            </w:r>
          </w:p>
          <w:p w:rsidR="00CE5B47" w:rsidRPr="001927B2" w:rsidRDefault="00CE5B47" w:rsidP="006E5E85">
            <w:pPr>
              <w:rPr>
                <w:color w:val="000000"/>
              </w:rPr>
            </w:pPr>
            <w:r w:rsidRPr="001927B2">
              <w:rPr>
                <w:color w:val="000000"/>
              </w:rPr>
              <w:t xml:space="preserve">Активно и сознательно принимающий участие </w:t>
            </w:r>
            <w:r w:rsidRPr="001927B2">
              <w:rPr>
                <w:color w:val="000000"/>
              </w:rPr>
              <w:br/>
              <w:t xml:space="preserve">в достижении национальных целей развития России </w:t>
            </w:r>
            <w:r w:rsidRPr="001927B2">
              <w:rPr>
                <w:color w:val="000000"/>
              </w:rPr>
              <w:br/>
              <w:t xml:space="preserve">в различных сферах социальной жизни и экономики, участвующий в деятельности общественных объединениях, волонтёрских </w:t>
            </w:r>
            <w:r w:rsidRPr="001927B2">
              <w:rPr>
                <w:color w:val="000000"/>
              </w:rPr>
              <w:br/>
              <w:t xml:space="preserve">и благотворительных проектах. Принимающий и учитывающий </w:t>
            </w:r>
            <w:r w:rsidRPr="001927B2">
              <w:rPr>
                <w:color w:val="000000"/>
              </w:rPr>
              <w:br/>
              <w:t xml:space="preserve">в своих действиях ценность </w:t>
            </w:r>
            <w:r w:rsidRPr="001927B2">
              <w:rPr>
                <w:color w:val="000000"/>
              </w:rPr>
              <w:br/>
              <w:t xml:space="preserve">и неповторимость, права </w:t>
            </w:r>
            <w:r w:rsidRPr="001927B2">
              <w:rPr>
                <w:color w:val="000000"/>
              </w:rPr>
              <w:br/>
              <w:t xml:space="preserve">и свободы других людей </w:t>
            </w:r>
            <w:r w:rsidRPr="001927B2">
              <w:rPr>
                <w:color w:val="000000"/>
              </w:rPr>
              <w:br/>
              <w:t>на основе развитого правосознания.</w:t>
            </w:r>
          </w:p>
        </w:tc>
        <w:tc>
          <w:tcPr>
            <w:tcW w:w="2268" w:type="dxa"/>
          </w:tcPr>
          <w:p w:rsidR="00CE5B47" w:rsidRPr="00AF18D4" w:rsidRDefault="00CE5B47" w:rsidP="00FC5AA8">
            <w:pPr>
              <w:pStyle w:val="a4"/>
              <w:numPr>
                <w:ilvl w:val="0"/>
                <w:numId w:val="24"/>
              </w:numPr>
              <w:ind w:left="0"/>
              <w:rPr>
                <w:color w:val="000000"/>
                <w:sz w:val="24"/>
                <w:szCs w:val="24"/>
              </w:rPr>
            </w:pPr>
            <w:r w:rsidRPr="00AF18D4">
              <w:rPr>
                <w:color w:val="000000"/>
                <w:sz w:val="24"/>
                <w:szCs w:val="24"/>
              </w:rPr>
              <w:t>формирование гражданственности,</w:t>
            </w:r>
          </w:p>
          <w:p w:rsidR="00CE5B47" w:rsidRPr="00AF18D4" w:rsidRDefault="00CE5B47" w:rsidP="00FC5AA8">
            <w:pPr>
              <w:pStyle w:val="a4"/>
              <w:numPr>
                <w:ilvl w:val="0"/>
                <w:numId w:val="24"/>
              </w:numPr>
              <w:ind w:left="0"/>
              <w:rPr>
                <w:color w:val="000000"/>
                <w:sz w:val="24"/>
                <w:szCs w:val="24"/>
              </w:rPr>
            </w:pPr>
            <w:r w:rsidRPr="00AF18D4">
              <w:rPr>
                <w:color w:val="000000"/>
                <w:sz w:val="24"/>
                <w:szCs w:val="24"/>
              </w:rPr>
              <w:t>формирование уважения к закону и правопорядку,</w:t>
            </w:r>
          </w:p>
          <w:p w:rsidR="00CE5B47" w:rsidRPr="00AF18D4" w:rsidRDefault="00CE5B47" w:rsidP="00FC5AA8">
            <w:pPr>
              <w:pStyle w:val="a4"/>
              <w:numPr>
                <w:ilvl w:val="0"/>
                <w:numId w:val="24"/>
              </w:numPr>
              <w:ind w:left="0"/>
              <w:rPr>
                <w:color w:val="000000"/>
              </w:rPr>
            </w:pPr>
            <w:r w:rsidRPr="00AF18D4">
              <w:rPr>
                <w:color w:val="000000"/>
                <w:sz w:val="24"/>
                <w:szCs w:val="24"/>
              </w:rPr>
              <w:t>формирование взаимного уважения</w:t>
            </w:r>
          </w:p>
        </w:tc>
        <w:tc>
          <w:tcPr>
            <w:tcW w:w="3969" w:type="dxa"/>
          </w:tcPr>
          <w:p w:rsidR="00CE5B47" w:rsidRPr="00AF18D4" w:rsidRDefault="00CE5B47" w:rsidP="006E5E85">
            <w:pPr>
              <w:pStyle w:val="a4"/>
              <w:ind w:left="0"/>
              <w:rPr>
                <w:color w:val="000000"/>
                <w:sz w:val="24"/>
                <w:szCs w:val="24"/>
              </w:rPr>
            </w:pPr>
            <w:r w:rsidRPr="00AF18D4">
              <w:rPr>
                <w:color w:val="000000"/>
                <w:sz w:val="24"/>
                <w:szCs w:val="24"/>
              </w:rPr>
              <w:t>2.1. Уважающий этнокультурные, религиозные особенности других людей (сверстников, взрослых).</w:t>
            </w:r>
          </w:p>
          <w:p w:rsidR="00CE5B47" w:rsidRPr="00AF18D4" w:rsidRDefault="00CE5B47" w:rsidP="006E5E85">
            <w:pPr>
              <w:pStyle w:val="a4"/>
              <w:ind w:left="0"/>
              <w:rPr>
                <w:color w:val="000000"/>
                <w:sz w:val="24"/>
                <w:szCs w:val="24"/>
              </w:rPr>
            </w:pPr>
            <w:r w:rsidRPr="00AF18D4">
              <w:rPr>
                <w:color w:val="000000"/>
                <w:sz w:val="24"/>
                <w:szCs w:val="24"/>
              </w:rPr>
              <w:t xml:space="preserve">2.2. Принимающий ценность человеческой жизни </w:t>
            </w:r>
            <w:r w:rsidRPr="00AF18D4">
              <w:rPr>
                <w:color w:val="000000"/>
                <w:sz w:val="24"/>
                <w:szCs w:val="24"/>
              </w:rPr>
              <w:br/>
              <w:t>и неповторимость прав и свобод других людей.</w:t>
            </w:r>
          </w:p>
          <w:p w:rsidR="00CE5B47" w:rsidRPr="00AF18D4" w:rsidRDefault="00CE5B47" w:rsidP="006E5E85">
            <w:pPr>
              <w:pStyle w:val="a4"/>
              <w:ind w:left="0"/>
              <w:rPr>
                <w:color w:val="000000"/>
                <w:sz w:val="24"/>
                <w:szCs w:val="24"/>
              </w:rPr>
            </w:pPr>
            <w:r w:rsidRPr="00AF18D4">
              <w:rPr>
                <w:color w:val="000000"/>
                <w:sz w:val="24"/>
                <w:szCs w:val="24"/>
              </w:rPr>
              <w:t>2.3. Доброжелательный</w:t>
            </w:r>
            <w:r w:rsidRPr="00AF18D4">
              <w:rPr>
                <w:color w:val="000000"/>
                <w:sz w:val="24"/>
                <w:szCs w:val="24"/>
              </w:rPr>
              <w:br/>
              <w:t xml:space="preserve">по отношению к другим людям, включая людей с ОВЗ, эмоционально отзывчивый, проявляющий понимание </w:t>
            </w:r>
            <w:r w:rsidRPr="00AF18D4">
              <w:rPr>
                <w:color w:val="000000"/>
                <w:sz w:val="24"/>
                <w:szCs w:val="24"/>
              </w:rPr>
              <w:br/>
              <w:t xml:space="preserve">и сопереживание, готовый оказать посильную помощь нуждающимся </w:t>
            </w:r>
            <w:r w:rsidRPr="00AF18D4">
              <w:rPr>
                <w:color w:val="000000"/>
                <w:sz w:val="24"/>
                <w:szCs w:val="24"/>
              </w:rPr>
              <w:br/>
              <w:t>в ней сверстникам и взрослым.</w:t>
            </w:r>
          </w:p>
          <w:p w:rsidR="00CE5B47" w:rsidRPr="001927B2" w:rsidRDefault="00CE5B47" w:rsidP="006E5E85">
            <w:pPr>
              <w:ind w:firstLine="33"/>
              <w:rPr>
                <w:color w:val="000000"/>
              </w:rPr>
            </w:pPr>
            <w:r w:rsidRPr="001927B2">
              <w:rPr>
                <w:color w:val="000000"/>
              </w:rPr>
              <w:t>2.4. Знающий и понимающий основы правовых норм, регулирующих отношения между людьми.</w:t>
            </w:r>
          </w:p>
          <w:p w:rsidR="00CE5B47" w:rsidRPr="001927B2" w:rsidRDefault="00CE5B47" w:rsidP="006E5E85">
            <w:pPr>
              <w:rPr>
                <w:color w:val="000000"/>
              </w:rPr>
            </w:pPr>
            <w:r w:rsidRPr="001927B2">
              <w:rPr>
                <w:color w:val="000000"/>
              </w:rPr>
              <w:t>2.5. Способный к оценке своих действий и высказываний, оценке их влияния на других людей.</w:t>
            </w:r>
          </w:p>
          <w:p w:rsidR="00CE5B47" w:rsidRPr="00AF18D4" w:rsidRDefault="00CE5B47" w:rsidP="006E5E85">
            <w:pPr>
              <w:pStyle w:val="a4"/>
              <w:ind w:left="0"/>
              <w:rPr>
                <w:color w:val="000000"/>
                <w:sz w:val="24"/>
                <w:szCs w:val="24"/>
              </w:rPr>
            </w:pPr>
            <w:r w:rsidRPr="00AF18D4">
              <w:rPr>
                <w:color w:val="000000"/>
                <w:sz w:val="24"/>
                <w:szCs w:val="24"/>
              </w:rPr>
              <w:lastRenderedPageBreak/>
              <w:t>2.6. Осознающий и принимающий элементы гендерной идентичности, психологических и поведенческих особенностей человека определенного пола, включая типичное ролевое поведение.</w:t>
            </w:r>
          </w:p>
          <w:p w:rsidR="00CE5B47" w:rsidRPr="00AF18D4" w:rsidRDefault="00CE5B47" w:rsidP="006E5E85">
            <w:pPr>
              <w:pStyle w:val="a4"/>
              <w:ind w:left="0"/>
              <w:rPr>
                <w:color w:val="000000"/>
                <w:sz w:val="24"/>
                <w:szCs w:val="24"/>
              </w:rPr>
            </w:pPr>
            <w:r w:rsidRPr="00AF18D4">
              <w:rPr>
                <w:color w:val="000000"/>
                <w:sz w:val="24"/>
                <w:szCs w:val="24"/>
              </w:rPr>
              <w:t xml:space="preserve">2.7. </w:t>
            </w:r>
            <w:proofErr w:type="spellStart"/>
            <w:r w:rsidRPr="00AF18D4">
              <w:rPr>
                <w:color w:val="000000"/>
                <w:sz w:val="24"/>
                <w:szCs w:val="24"/>
              </w:rPr>
              <w:t>Проявляющихчувства</w:t>
            </w:r>
            <w:proofErr w:type="spellEnd"/>
            <w:r w:rsidRPr="00AF18D4">
              <w:rPr>
                <w:color w:val="000000"/>
                <w:sz w:val="24"/>
                <w:szCs w:val="24"/>
              </w:rPr>
              <w:t xml:space="preserve"> принятия по отношению к самому себе, чувства собственных прав и границ, готовности постоять за себя и ценить свои собственные интересы.</w:t>
            </w:r>
          </w:p>
        </w:tc>
        <w:tc>
          <w:tcPr>
            <w:tcW w:w="4961" w:type="dxa"/>
          </w:tcPr>
          <w:p w:rsidR="00CE5B47" w:rsidRPr="001927B2" w:rsidRDefault="00CE5B47" w:rsidP="00FC5AA8">
            <w:pPr>
              <w:pStyle w:val="11"/>
              <w:numPr>
                <w:ilvl w:val="0"/>
                <w:numId w:val="6"/>
              </w:numPr>
              <w:spacing w:before="0" w:beforeAutospacing="0" w:after="0" w:afterAutospacing="0"/>
              <w:ind w:left="317"/>
              <w:jc w:val="both"/>
              <w:rPr>
                <w:b/>
                <w:bCs/>
                <w:i/>
                <w:iCs/>
                <w:color w:val="000000"/>
              </w:rPr>
            </w:pPr>
            <w:r w:rsidRPr="001927B2">
              <w:rPr>
                <w:color w:val="000000"/>
              </w:rPr>
              <w:lastRenderedPageBreak/>
              <w:t>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p>
          <w:p w:rsidR="00CE5B47" w:rsidRPr="001927B2" w:rsidRDefault="00CE5B47" w:rsidP="00FC5AA8">
            <w:pPr>
              <w:pStyle w:val="11"/>
              <w:numPr>
                <w:ilvl w:val="0"/>
                <w:numId w:val="6"/>
              </w:numPr>
              <w:spacing w:before="0" w:beforeAutospacing="0" w:after="0" w:afterAutospacing="0"/>
              <w:ind w:left="317"/>
              <w:jc w:val="both"/>
              <w:rPr>
                <w:color w:val="000000"/>
              </w:rPr>
            </w:pPr>
            <w:r w:rsidRPr="001927B2">
              <w:rPr>
                <w:color w:val="000000"/>
              </w:rPr>
              <w:t xml:space="preserve">имеет первичные представления </w:t>
            </w:r>
            <w:r w:rsidRPr="001927B2">
              <w:rPr>
                <w:color w:val="000000"/>
              </w:rPr>
              <w:br/>
              <w:t xml:space="preserve">о многонациональности России, </w:t>
            </w:r>
            <w:r w:rsidRPr="001927B2">
              <w:rPr>
                <w:color w:val="000000"/>
              </w:rPr>
              <w:br/>
              <w:t>об этнокультурных традициях, фольклоре народов России.</w:t>
            </w:r>
          </w:p>
          <w:p w:rsidR="00CE5B47" w:rsidRPr="001927B2" w:rsidRDefault="00CE5B47" w:rsidP="00FC5AA8">
            <w:pPr>
              <w:pStyle w:val="11"/>
              <w:numPr>
                <w:ilvl w:val="0"/>
                <w:numId w:val="6"/>
              </w:numPr>
              <w:spacing w:before="0" w:beforeAutospacing="0" w:after="0" w:afterAutospacing="0"/>
              <w:ind w:left="317"/>
              <w:jc w:val="both"/>
              <w:rPr>
                <w:color w:val="000000"/>
              </w:rPr>
            </w:pPr>
            <w:r w:rsidRPr="001927B2">
              <w:rPr>
                <w:color w:val="000000"/>
              </w:rPr>
              <w:t>понимает, что все люди имеют равные права и могут выступать за них.</w:t>
            </w:r>
          </w:p>
          <w:p w:rsidR="00CE5B47" w:rsidRPr="001927B2" w:rsidRDefault="00CE5B47" w:rsidP="00FC5AA8">
            <w:pPr>
              <w:pStyle w:val="11"/>
              <w:numPr>
                <w:ilvl w:val="0"/>
                <w:numId w:val="6"/>
              </w:numPr>
              <w:spacing w:before="0" w:beforeAutospacing="0" w:after="0" w:afterAutospacing="0"/>
              <w:ind w:left="317"/>
              <w:jc w:val="both"/>
              <w:rPr>
                <w:color w:val="000000"/>
              </w:rPr>
            </w:pPr>
            <w:r w:rsidRPr="001927B2">
              <w:rPr>
                <w:color w:val="000000"/>
              </w:rPr>
              <w:t>имеет представление о чувстве собственного достоинства, самоуважении</w:t>
            </w:r>
          </w:p>
          <w:p w:rsidR="00CE5B47" w:rsidRPr="00AF18D4" w:rsidRDefault="00CE5B47" w:rsidP="006E5E85">
            <w:pPr>
              <w:pStyle w:val="a4"/>
              <w:ind w:left="0"/>
              <w:rPr>
                <w:color w:val="000000"/>
                <w:sz w:val="24"/>
                <w:szCs w:val="24"/>
              </w:rPr>
            </w:pPr>
          </w:p>
        </w:tc>
      </w:tr>
      <w:tr w:rsidR="00CE5B47" w:rsidRPr="001927B2">
        <w:tc>
          <w:tcPr>
            <w:tcW w:w="3794" w:type="dxa"/>
          </w:tcPr>
          <w:p w:rsidR="00CE5B47" w:rsidRDefault="00CE5B47" w:rsidP="006E5E85">
            <w:pPr>
              <w:rPr>
                <w:b/>
                <w:bCs/>
                <w:color w:val="000000"/>
              </w:rPr>
            </w:pPr>
            <w:r w:rsidRPr="001927B2">
              <w:rPr>
                <w:b/>
                <w:bCs/>
                <w:color w:val="000000"/>
              </w:rPr>
              <w:t>3. Социальная направленность и зрелость.</w:t>
            </w:r>
          </w:p>
          <w:p w:rsidR="00CE5B47" w:rsidRPr="001927B2" w:rsidRDefault="00CE5B47" w:rsidP="006E5E85">
            <w:pPr>
              <w:rPr>
                <w:color w:val="000000"/>
              </w:rPr>
            </w:pPr>
            <w:r w:rsidRPr="001927B2">
              <w:rPr>
                <w:color w:val="000000"/>
              </w:rPr>
              <w:t xml:space="preserve">Проявляющий самостоятельность и ответственность в постановке </w:t>
            </w:r>
            <w:r w:rsidRPr="001927B2">
              <w:rPr>
                <w:color w:val="000000"/>
              </w:rPr>
              <w:br/>
              <w:t xml:space="preserve">и достижении жизненных целей, активность, честность </w:t>
            </w:r>
            <w:r w:rsidRPr="001927B2">
              <w:rPr>
                <w:color w:val="000000"/>
              </w:rPr>
              <w:br/>
              <w:t xml:space="preserve">и принципиальность </w:t>
            </w:r>
            <w:r w:rsidRPr="001927B2">
              <w:rPr>
                <w:color w:val="000000"/>
              </w:rPr>
              <w:br/>
              <w:t xml:space="preserve">в общественной сфере, нетерпимость к проявлениям непрофессионализма в трудовой деятельности, уважение </w:t>
            </w:r>
            <w:r w:rsidRPr="001927B2">
              <w:rPr>
                <w:color w:val="000000"/>
              </w:rPr>
              <w:br/>
              <w:t xml:space="preserve">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w:t>
            </w:r>
            <w:r w:rsidRPr="001927B2">
              <w:rPr>
                <w:color w:val="000000"/>
              </w:rPr>
              <w:br/>
              <w:t>и достижения целей средства саморегуляции, самоорганизации и рефлексии.</w:t>
            </w:r>
          </w:p>
        </w:tc>
        <w:tc>
          <w:tcPr>
            <w:tcW w:w="2268" w:type="dxa"/>
          </w:tcPr>
          <w:p w:rsidR="00CE5B47" w:rsidRDefault="00CE5B47" w:rsidP="006E5E85">
            <w:pPr>
              <w:rPr>
                <w:color w:val="000000"/>
              </w:rPr>
            </w:pPr>
            <w:r w:rsidRPr="00197999">
              <w:rPr>
                <w:color w:val="000000"/>
              </w:rPr>
              <w:t>формирование уважения к человеку труда и старшему поколению,</w:t>
            </w:r>
          </w:p>
          <w:p w:rsidR="00CE5B47" w:rsidRPr="001927B2" w:rsidRDefault="00CE5B47" w:rsidP="006E5E85">
            <w:pPr>
              <w:ind w:firstLine="33"/>
              <w:rPr>
                <w:color w:val="000000"/>
              </w:rPr>
            </w:pPr>
            <w:r w:rsidRPr="001927B2">
              <w:rPr>
                <w:color w:val="000000"/>
              </w:rPr>
              <w:t>формирование взаимного уважения</w:t>
            </w:r>
          </w:p>
        </w:tc>
        <w:tc>
          <w:tcPr>
            <w:tcW w:w="3969" w:type="dxa"/>
          </w:tcPr>
          <w:p w:rsidR="00CE5B47" w:rsidRPr="001927B2" w:rsidRDefault="00CE5B47" w:rsidP="006E5E85">
            <w:pPr>
              <w:pStyle w:val="11"/>
              <w:shd w:val="clear" w:color="auto" w:fill="FFFFFF"/>
              <w:spacing w:before="0" w:beforeAutospacing="0" w:after="0" w:afterAutospacing="0"/>
              <w:rPr>
                <w:color w:val="000000"/>
              </w:rPr>
            </w:pPr>
            <w:r w:rsidRPr="001927B2">
              <w:rPr>
                <w:color w:val="000000"/>
              </w:rPr>
              <w:t>3.1. Имеющий начальные представления о нравственных ценностях в отношении общества, сверстников, взрослых, природного и предметного окружения и себя самого в окружающем мире.</w:t>
            </w:r>
          </w:p>
          <w:p w:rsidR="00CE5B47" w:rsidRPr="001927B2" w:rsidRDefault="00CE5B47" w:rsidP="006E5E85">
            <w:pPr>
              <w:pStyle w:val="11"/>
              <w:shd w:val="clear" w:color="auto" w:fill="FFFFFF"/>
              <w:spacing w:before="0" w:beforeAutospacing="0" w:after="0" w:afterAutospacing="0"/>
              <w:rPr>
                <w:color w:val="000000"/>
              </w:rPr>
            </w:pPr>
            <w:r w:rsidRPr="001927B2">
              <w:rPr>
                <w:color w:val="000000"/>
              </w:rPr>
              <w:t xml:space="preserve">3.2. Проявляющий разнообразные морально-нравственные чувства, эмоционально-ценностное отношение к окружающим людям, природе и предметному миру, </w:t>
            </w:r>
            <w:r w:rsidRPr="001927B2">
              <w:rPr>
                <w:color w:val="000000"/>
              </w:rPr>
              <w:br/>
              <w:t>к самому себе (гордость, удовлетворённость, стыд, доброжелательность и т.д.).</w:t>
            </w:r>
          </w:p>
          <w:p w:rsidR="00CE5B47" w:rsidRPr="001927B2" w:rsidRDefault="00CE5B47" w:rsidP="006E5E85">
            <w:pPr>
              <w:rPr>
                <w:color w:val="000000"/>
              </w:rPr>
            </w:pPr>
            <w:r w:rsidRPr="001927B2">
              <w:rPr>
                <w:color w:val="000000"/>
              </w:rPr>
              <w:t xml:space="preserve">3.3. Начинающий осознавать себя (свое «Я») в соответствии с семейными, национальными, нравственными ценностями </w:t>
            </w:r>
            <w:r w:rsidRPr="001927B2">
              <w:rPr>
                <w:color w:val="000000"/>
              </w:rPr>
              <w:br/>
              <w:t>и нормами и правилами поведения.</w:t>
            </w:r>
          </w:p>
          <w:p w:rsidR="00CE5B47" w:rsidRPr="00AF18D4" w:rsidRDefault="00CE5B47" w:rsidP="006E5E85">
            <w:pPr>
              <w:pStyle w:val="a4"/>
              <w:ind w:left="0"/>
              <w:rPr>
                <w:color w:val="000000"/>
                <w:sz w:val="24"/>
                <w:szCs w:val="24"/>
              </w:rPr>
            </w:pPr>
            <w:r w:rsidRPr="00AF18D4">
              <w:rPr>
                <w:color w:val="000000"/>
                <w:sz w:val="24"/>
                <w:szCs w:val="24"/>
              </w:rPr>
              <w:t xml:space="preserve">3.4. Различающий основные проявления добра и зла, принимает и уважает ценности </w:t>
            </w:r>
            <w:proofErr w:type="spellStart"/>
            <w:proofErr w:type="gramStart"/>
            <w:r w:rsidRPr="00AF18D4">
              <w:rPr>
                <w:color w:val="000000"/>
                <w:sz w:val="24"/>
                <w:szCs w:val="24"/>
              </w:rPr>
              <w:lastRenderedPageBreak/>
              <w:t>общества,правдивый</w:t>
            </w:r>
            <w:proofErr w:type="spellEnd"/>
            <w:proofErr w:type="gramEnd"/>
            <w:r w:rsidRPr="00AF18D4">
              <w:rPr>
                <w:color w:val="000000"/>
                <w:sz w:val="24"/>
                <w:szCs w:val="24"/>
              </w:rPr>
              <w:t xml:space="preserve">, искренний, способный </w:t>
            </w:r>
            <w:r w:rsidRPr="00AF18D4">
              <w:rPr>
                <w:color w:val="000000"/>
                <w:sz w:val="24"/>
                <w:szCs w:val="24"/>
              </w:rPr>
              <w:br/>
              <w:t xml:space="preserve">к сочувствию и заботе, </w:t>
            </w:r>
            <w:r w:rsidRPr="00AF18D4">
              <w:rPr>
                <w:color w:val="000000"/>
                <w:sz w:val="24"/>
                <w:szCs w:val="24"/>
              </w:rPr>
              <w:br/>
              <w:t>к нравственному поступку, проявляет ответственность за свои действия и поведение.</w:t>
            </w:r>
          </w:p>
        </w:tc>
        <w:tc>
          <w:tcPr>
            <w:tcW w:w="4961" w:type="dxa"/>
          </w:tcPr>
          <w:p w:rsidR="00CE5B47" w:rsidRPr="001927B2" w:rsidRDefault="00CE5B47" w:rsidP="00FC5AA8">
            <w:pPr>
              <w:numPr>
                <w:ilvl w:val="0"/>
                <w:numId w:val="7"/>
              </w:numPr>
              <w:ind w:left="317"/>
              <w:jc w:val="both"/>
              <w:rPr>
                <w:color w:val="000000"/>
              </w:rPr>
            </w:pPr>
            <w:r w:rsidRPr="001927B2">
              <w:rPr>
                <w:color w:val="000000"/>
              </w:rPr>
              <w:lastRenderedPageBreak/>
              <w:t xml:space="preserve">имеет первичные представления </w:t>
            </w:r>
            <w:r w:rsidRPr="001927B2">
              <w:rPr>
                <w:color w:val="000000"/>
              </w:rPr>
              <w:br/>
              <w:t>о нравственных ценностях в отношении общества, сверстников, взрослых, предметного мира и себя в этом мире;</w:t>
            </w:r>
          </w:p>
          <w:p w:rsidR="00CE5B47" w:rsidRPr="001927B2" w:rsidRDefault="00CE5B47" w:rsidP="00FC5AA8">
            <w:pPr>
              <w:numPr>
                <w:ilvl w:val="0"/>
                <w:numId w:val="7"/>
              </w:numPr>
              <w:ind w:left="317"/>
              <w:jc w:val="both"/>
              <w:rPr>
                <w:color w:val="000000"/>
              </w:rPr>
            </w:pPr>
            <w:r w:rsidRPr="001927B2">
              <w:rPr>
                <w:color w:val="000000"/>
              </w:rPr>
              <w:t xml:space="preserve">проявляет нравственные чувства, эмоционально-ценностного отношения </w:t>
            </w:r>
            <w:r w:rsidRPr="001927B2">
              <w:rPr>
                <w:color w:val="000000"/>
              </w:rPr>
              <w:br/>
              <w:t>к окружающим людям, предметному миру, к себе;</w:t>
            </w:r>
          </w:p>
          <w:p w:rsidR="00CE5B47" w:rsidRPr="001927B2" w:rsidRDefault="00CE5B47" w:rsidP="00FC5AA8">
            <w:pPr>
              <w:numPr>
                <w:ilvl w:val="0"/>
                <w:numId w:val="7"/>
              </w:numPr>
              <w:ind w:left="317"/>
              <w:jc w:val="both"/>
              <w:rPr>
                <w:color w:val="000000"/>
              </w:rPr>
            </w:pPr>
            <w:r w:rsidRPr="001927B2">
              <w:rPr>
                <w:color w:val="000000"/>
              </w:rPr>
              <w:t>испытывает чувства гордости, удовлетворенности, стыда от своих поступков, действий и поведения;</w:t>
            </w:r>
          </w:p>
          <w:p w:rsidR="00CE5B47" w:rsidRPr="001927B2" w:rsidRDefault="00CE5B47" w:rsidP="00FC5AA8">
            <w:pPr>
              <w:numPr>
                <w:ilvl w:val="0"/>
                <w:numId w:val="7"/>
              </w:numPr>
              <w:ind w:left="317"/>
              <w:jc w:val="both"/>
              <w:rPr>
                <w:color w:val="000000"/>
              </w:rPr>
            </w:pPr>
            <w:r w:rsidRPr="001927B2">
              <w:rPr>
                <w:color w:val="000000"/>
              </w:rPr>
              <w:t xml:space="preserve">доброжелательный, умеющий слушать </w:t>
            </w:r>
            <w:r w:rsidRPr="001927B2">
              <w:rPr>
                <w:color w:val="000000"/>
              </w:rPr>
              <w:br/>
              <w:t>и слышать собеседника, обосновывать свое мнение;</w:t>
            </w:r>
          </w:p>
          <w:p w:rsidR="00CE5B47" w:rsidRPr="001927B2" w:rsidRDefault="00CE5B47" w:rsidP="00FC5AA8">
            <w:pPr>
              <w:numPr>
                <w:ilvl w:val="0"/>
                <w:numId w:val="7"/>
              </w:numPr>
              <w:ind w:left="317"/>
              <w:jc w:val="both"/>
              <w:rPr>
                <w:color w:val="000000"/>
              </w:rPr>
            </w:pPr>
            <w:r w:rsidRPr="001927B2">
              <w:rPr>
                <w:color w:val="000000"/>
              </w:rPr>
              <w:t xml:space="preserve">способный выразить себя в игровой, досуговой деятельности и поведении </w:t>
            </w:r>
            <w:r w:rsidRPr="001927B2">
              <w:rPr>
                <w:color w:val="000000"/>
              </w:rPr>
              <w:br/>
              <w:t>в соответствии с нравственными ценностями:</w:t>
            </w:r>
          </w:p>
          <w:p w:rsidR="00CE5B47" w:rsidRPr="001927B2" w:rsidRDefault="00CE5B47" w:rsidP="00FC5AA8">
            <w:pPr>
              <w:numPr>
                <w:ilvl w:val="0"/>
                <w:numId w:val="7"/>
              </w:numPr>
              <w:ind w:left="317"/>
              <w:jc w:val="both"/>
              <w:rPr>
                <w:color w:val="000000"/>
              </w:rPr>
            </w:pPr>
            <w:r w:rsidRPr="001927B2">
              <w:rPr>
                <w:color w:val="000000"/>
              </w:rPr>
              <w:t xml:space="preserve">самостоятельно применяет усвоенные правила, владеет нормами, конструктивными способами взаимодействия с взрослыми </w:t>
            </w:r>
            <w:r w:rsidRPr="001927B2">
              <w:rPr>
                <w:color w:val="000000"/>
              </w:rPr>
              <w:br/>
            </w:r>
            <w:r w:rsidRPr="001927B2">
              <w:rPr>
                <w:color w:val="000000"/>
              </w:rPr>
              <w:lastRenderedPageBreak/>
              <w:t>и сверстниками (умение договариваться, взаимодействовать в игровых отношениях в рамках игровых правил и т.д.);</w:t>
            </w:r>
          </w:p>
          <w:p w:rsidR="00CE5B47" w:rsidRPr="001927B2" w:rsidRDefault="00CE5B47" w:rsidP="00FC5AA8">
            <w:pPr>
              <w:numPr>
                <w:ilvl w:val="0"/>
                <w:numId w:val="7"/>
              </w:numPr>
              <w:ind w:left="317"/>
              <w:jc w:val="both"/>
              <w:rPr>
                <w:color w:val="000000"/>
              </w:rPr>
            </w:pPr>
            <w:r w:rsidRPr="001927B2">
              <w:rPr>
                <w:color w:val="000000"/>
              </w:rPr>
              <w:t xml:space="preserve">преобразует полученные знания и способы деятельности, изменяет поведение и стиль общения со взрослыми и сверстниками </w:t>
            </w:r>
            <w:r w:rsidRPr="001927B2">
              <w:rPr>
                <w:color w:val="000000"/>
              </w:rPr>
              <w:br/>
              <w:t>в зависимости от ситуации;</w:t>
            </w:r>
          </w:p>
          <w:p w:rsidR="00CE5B47" w:rsidRPr="001927B2" w:rsidRDefault="00CE5B47" w:rsidP="00FC5AA8">
            <w:pPr>
              <w:numPr>
                <w:ilvl w:val="0"/>
                <w:numId w:val="7"/>
              </w:numPr>
              <w:ind w:left="317"/>
              <w:jc w:val="both"/>
              <w:rPr>
                <w:color w:val="000000"/>
              </w:rPr>
            </w:pPr>
            <w:r w:rsidRPr="001927B2">
              <w:rPr>
                <w:color w:val="000000"/>
              </w:rPr>
              <w:t xml:space="preserve">способен к творческому поведению </w:t>
            </w:r>
            <w:r w:rsidRPr="001927B2">
              <w:rPr>
                <w:color w:val="000000"/>
              </w:rPr>
              <w:br/>
              <w:t xml:space="preserve">в новых ситуациях в соответствии </w:t>
            </w:r>
            <w:r w:rsidRPr="001927B2">
              <w:rPr>
                <w:color w:val="000000"/>
              </w:rPr>
              <w:br/>
              <w:t>с принятой системой ценностей;</w:t>
            </w:r>
          </w:p>
          <w:p w:rsidR="00CE5B47" w:rsidRPr="001927B2" w:rsidRDefault="00CE5B47" w:rsidP="00FC5AA8">
            <w:pPr>
              <w:numPr>
                <w:ilvl w:val="0"/>
                <w:numId w:val="7"/>
              </w:numPr>
              <w:ind w:left="317"/>
              <w:jc w:val="both"/>
              <w:rPr>
                <w:color w:val="000000"/>
              </w:rPr>
            </w:pPr>
            <w:r w:rsidRPr="001927B2">
              <w:rPr>
                <w:color w:val="000000"/>
              </w:rPr>
              <w:t>выражает познавательный интерес</w:t>
            </w:r>
            <w:r w:rsidRPr="001927B2">
              <w:rPr>
                <w:color w:val="000000"/>
              </w:rPr>
              <w:br/>
              <w:t xml:space="preserve">к отношениям, поведению людей, стремление их осмысливать, оценивать </w:t>
            </w:r>
            <w:r w:rsidRPr="001927B2">
              <w:rPr>
                <w:color w:val="000000"/>
              </w:rPr>
              <w:br/>
              <w:t>в соответствии с усвоенными нравственными нормами и ценностями;</w:t>
            </w:r>
          </w:p>
          <w:p w:rsidR="00CE5B47" w:rsidRPr="001927B2" w:rsidRDefault="00CE5B47" w:rsidP="00FC5AA8">
            <w:pPr>
              <w:numPr>
                <w:ilvl w:val="0"/>
                <w:numId w:val="7"/>
              </w:numPr>
              <w:ind w:left="317"/>
              <w:jc w:val="both"/>
              <w:rPr>
                <w:color w:val="000000"/>
              </w:rPr>
            </w:pPr>
            <w:r w:rsidRPr="001927B2">
              <w:rPr>
                <w:color w:val="000000"/>
              </w:rPr>
              <w:t>задает вопросы взрослым и сверстникам;</w:t>
            </w:r>
          </w:p>
          <w:p w:rsidR="00CE5B47" w:rsidRPr="001927B2" w:rsidRDefault="00CE5B47" w:rsidP="00FC5AA8">
            <w:pPr>
              <w:numPr>
                <w:ilvl w:val="0"/>
                <w:numId w:val="7"/>
              </w:numPr>
              <w:ind w:left="317"/>
              <w:jc w:val="both"/>
              <w:rPr>
                <w:color w:val="000000"/>
              </w:rPr>
            </w:pPr>
            <w:r w:rsidRPr="001927B2">
              <w:rPr>
                <w:color w:val="000000"/>
              </w:rPr>
              <w:t xml:space="preserve">экспериментирует в сфере установления отношений, определения позиции </w:t>
            </w:r>
            <w:r w:rsidRPr="001927B2">
              <w:rPr>
                <w:color w:val="000000"/>
              </w:rPr>
              <w:br/>
              <w:t>в собственном поведении;</w:t>
            </w:r>
          </w:p>
          <w:p w:rsidR="00CE5B47" w:rsidRPr="001927B2" w:rsidRDefault="00CE5B47" w:rsidP="00FC5AA8">
            <w:pPr>
              <w:numPr>
                <w:ilvl w:val="0"/>
                <w:numId w:val="7"/>
              </w:numPr>
              <w:ind w:left="317"/>
              <w:jc w:val="both"/>
              <w:rPr>
                <w:color w:val="000000"/>
              </w:rPr>
            </w:pPr>
            <w:r w:rsidRPr="001927B2">
              <w:rPr>
                <w:color w:val="000000"/>
              </w:rPr>
              <w:t xml:space="preserve">способен самостоятельно действовать, </w:t>
            </w:r>
            <w:r w:rsidRPr="001927B2">
              <w:rPr>
                <w:color w:val="000000"/>
              </w:rPr>
              <w:br/>
              <w:t xml:space="preserve">в случае затруднений обращаться </w:t>
            </w:r>
            <w:r w:rsidRPr="001927B2">
              <w:rPr>
                <w:color w:val="000000"/>
              </w:rPr>
              <w:br/>
              <w:t>за помощью;</w:t>
            </w:r>
          </w:p>
          <w:p w:rsidR="00CE5B47" w:rsidRPr="001927B2" w:rsidRDefault="00CE5B47" w:rsidP="00FC5AA8">
            <w:pPr>
              <w:numPr>
                <w:ilvl w:val="0"/>
                <w:numId w:val="7"/>
              </w:numPr>
              <w:ind w:left="317"/>
              <w:jc w:val="both"/>
              <w:rPr>
                <w:color w:val="000000"/>
              </w:rPr>
            </w:pPr>
            <w:r w:rsidRPr="001927B2">
              <w:rPr>
                <w:color w:val="000000"/>
              </w:rPr>
              <w:t>осознает возможности совместного поиска выхода из сложившейся проблемной ситуации или принятия решений;</w:t>
            </w:r>
          </w:p>
          <w:p w:rsidR="00CE5B47" w:rsidRPr="001927B2" w:rsidRDefault="00CE5B47" w:rsidP="00FC5AA8">
            <w:pPr>
              <w:numPr>
                <w:ilvl w:val="0"/>
                <w:numId w:val="7"/>
              </w:numPr>
              <w:ind w:left="317"/>
              <w:jc w:val="both"/>
              <w:rPr>
                <w:color w:val="000000"/>
              </w:rPr>
            </w:pPr>
            <w:r w:rsidRPr="001927B2">
              <w:rPr>
                <w:color w:val="000000"/>
              </w:rPr>
              <w:t>использует принятые в обществе правила коммуникации (спокойно сидеть, слушать, дать возможность высказаться);</w:t>
            </w:r>
          </w:p>
          <w:p w:rsidR="00CE5B47" w:rsidRPr="001927B2" w:rsidRDefault="00CE5B47" w:rsidP="00FC5AA8">
            <w:pPr>
              <w:numPr>
                <w:ilvl w:val="0"/>
                <w:numId w:val="7"/>
              </w:numPr>
              <w:ind w:left="317"/>
              <w:jc w:val="both"/>
              <w:rPr>
                <w:color w:val="000000"/>
              </w:rPr>
            </w:pPr>
            <w:r w:rsidRPr="001927B2">
              <w:rPr>
                <w:color w:val="000000"/>
              </w:rPr>
              <w:t>умеет слушать и уважать мнения других людей;</w:t>
            </w:r>
          </w:p>
          <w:p w:rsidR="00CE5B47" w:rsidRPr="001927B2" w:rsidRDefault="00CE5B47" w:rsidP="00FC5AA8">
            <w:pPr>
              <w:numPr>
                <w:ilvl w:val="0"/>
                <w:numId w:val="7"/>
              </w:numPr>
              <w:ind w:left="317"/>
              <w:jc w:val="both"/>
              <w:rPr>
                <w:color w:val="000000"/>
              </w:rPr>
            </w:pPr>
            <w:r w:rsidRPr="001927B2">
              <w:rPr>
                <w:color w:val="000000"/>
              </w:rPr>
              <w:t xml:space="preserve">умеет пойти навстречу другому при </w:t>
            </w:r>
            <w:r w:rsidRPr="001927B2">
              <w:rPr>
                <w:color w:val="000000"/>
              </w:rPr>
              <w:lastRenderedPageBreak/>
              <w:t xml:space="preserve">несовпадающих интересах и мнениях, найти компромисс и совместно прийти </w:t>
            </w:r>
            <w:r w:rsidRPr="001927B2">
              <w:rPr>
                <w:color w:val="000000"/>
              </w:rPr>
              <w:br/>
              <w:t>к решению, которое поможет достигнуть баланса интересов;</w:t>
            </w:r>
          </w:p>
          <w:p w:rsidR="00CE5B47" w:rsidRPr="001927B2" w:rsidRDefault="00CE5B47" w:rsidP="00FC5AA8">
            <w:pPr>
              <w:numPr>
                <w:ilvl w:val="0"/>
                <w:numId w:val="7"/>
              </w:numPr>
              <w:ind w:left="317"/>
              <w:jc w:val="both"/>
              <w:rPr>
                <w:color w:val="000000"/>
              </w:rPr>
            </w:pPr>
            <w:r w:rsidRPr="001927B2">
              <w:rPr>
                <w:color w:val="000000"/>
              </w:rPr>
              <w:t xml:space="preserve">пытается соотнести свое поведение </w:t>
            </w:r>
            <w:r w:rsidRPr="001927B2">
              <w:rPr>
                <w:color w:val="000000"/>
              </w:rPr>
              <w:br/>
              <w:t>с правилами и нормами общества;</w:t>
            </w:r>
          </w:p>
          <w:p w:rsidR="00CE5B47" w:rsidRPr="001927B2" w:rsidRDefault="00CE5B47" w:rsidP="00FC5AA8">
            <w:pPr>
              <w:numPr>
                <w:ilvl w:val="0"/>
                <w:numId w:val="7"/>
              </w:numPr>
              <w:ind w:left="317"/>
              <w:jc w:val="both"/>
              <w:rPr>
                <w:color w:val="000000"/>
              </w:rPr>
            </w:pPr>
            <w:r w:rsidRPr="001927B2">
              <w:rPr>
                <w:color w:val="000000"/>
              </w:rPr>
              <w:t>осознает свое эмоциональное состояние;</w:t>
            </w:r>
          </w:p>
          <w:p w:rsidR="00CE5B47" w:rsidRPr="001927B2" w:rsidRDefault="00CE5B47" w:rsidP="00FC5AA8">
            <w:pPr>
              <w:numPr>
                <w:ilvl w:val="0"/>
                <w:numId w:val="7"/>
              </w:numPr>
              <w:ind w:left="317"/>
              <w:jc w:val="both"/>
              <w:rPr>
                <w:color w:val="000000"/>
              </w:rPr>
            </w:pPr>
            <w:r w:rsidRPr="001927B2">
              <w:rPr>
                <w:color w:val="000000"/>
              </w:rPr>
              <w:t>имеет свое мнение, может его обосновать;</w:t>
            </w:r>
          </w:p>
          <w:p w:rsidR="00CE5B47" w:rsidRPr="001927B2" w:rsidRDefault="00CE5B47" w:rsidP="00FC5AA8">
            <w:pPr>
              <w:numPr>
                <w:ilvl w:val="0"/>
                <w:numId w:val="7"/>
              </w:numPr>
              <w:ind w:left="317"/>
              <w:jc w:val="both"/>
              <w:rPr>
                <w:color w:val="000000"/>
              </w:rPr>
            </w:pPr>
            <w:r w:rsidRPr="001927B2">
              <w:rPr>
                <w:color w:val="000000"/>
              </w:rPr>
              <w:t>осознает, что существует возможность влияния на свое окружение, достижения чего-либо и необходимость нести за это ответственность, что способствует постепенному приобретению навыка принимать осознанные решения;</w:t>
            </w:r>
          </w:p>
          <w:p w:rsidR="00CE5B47" w:rsidRPr="001927B2" w:rsidRDefault="00CE5B47" w:rsidP="00FC5AA8">
            <w:pPr>
              <w:numPr>
                <w:ilvl w:val="0"/>
                <w:numId w:val="7"/>
              </w:numPr>
              <w:ind w:left="317"/>
              <w:jc w:val="both"/>
              <w:rPr>
                <w:color w:val="000000"/>
              </w:rPr>
            </w:pPr>
            <w:r w:rsidRPr="001927B2">
              <w:rPr>
                <w:color w:val="000000"/>
              </w:rPr>
              <w:t>имеет начальные способности управлять своим поведением, планировать свои действия:</w:t>
            </w:r>
          </w:p>
          <w:p w:rsidR="00CE5B47" w:rsidRPr="001927B2" w:rsidRDefault="00CE5B47" w:rsidP="00FC5AA8">
            <w:pPr>
              <w:numPr>
                <w:ilvl w:val="0"/>
                <w:numId w:val="7"/>
              </w:numPr>
              <w:ind w:left="317"/>
              <w:jc w:val="both"/>
              <w:rPr>
                <w:color w:val="000000"/>
              </w:rPr>
            </w:pPr>
            <w:r w:rsidRPr="001927B2">
              <w:rPr>
                <w:color w:val="000000"/>
              </w:rPr>
              <w:t xml:space="preserve">старается не нарушать правила поведения, испытывает чувство неловкости, стыда </w:t>
            </w:r>
            <w:r w:rsidRPr="001927B2">
              <w:rPr>
                <w:color w:val="000000"/>
              </w:rPr>
              <w:br/>
              <w:t>в ситуациях, где его поведение неблаговидно;</w:t>
            </w:r>
          </w:p>
          <w:p w:rsidR="00CE5B47" w:rsidRPr="001927B2" w:rsidRDefault="00CE5B47" w:rsidP="00FC5AA8">
            <w:pPr>
              <w:pStyle w:val="11"/>
              <w:numPr>
                <w:ilvl w:val="0"/>
                <w:numId w:val="7"/>
              </w:numPr>
              <w:shd w:val="clear" w:color="auto" w:fill="FFFFFF"/>
              <w:spacing w:before="0" w:beforeAutospacing="0" w:after="0" w:afterAutospacing="0"/>
              <w:ind w:left="317"/>
              <w:rPr>
                <w:color w:val="000000"/>
              </w:rPr>
            </w:pPr>
            <w:r w:rsidRPr="001927B2">
              <w:rPr>
                <w:color w:val="000000"/>
              </w:rPr>
              <w:t>поведение в основном определяется представлениями о хороших и плохих поступках.</w:t>
            </w:r>
          </w:p>
        </w:tc>
      </w:tr>
      <w:tr w:rsidR="00CE5B47" w:rsidRPr="001927B2">
        <w:tc>
          <w:tcPr>
            <w:tcW w:w="3794" w:type="dxa"/>
          </w:tcPr>
          <w:p w:rsidR="00CE5B47" w:rsidRPr="001927B2" w:rsidRDefault="00CE5B47" w:rsidP="006E5E85">
            <w:pPr>
              <w:rPr>
                <w:color w:val="000000"/>
              </w:rPr>
            </w:pPr>
            <w:r w:rsidRPr="001927B2">
              <w:rPr>
                <w:color w:val="000000"/>
              </w:rPr>
              <w:lastRenderedPageBreak/>
              <w:t xml:space="preserve">4. </w:t>
            </w:r>
            <w:r w:rsidRPr="001927B2">
              <w:rPr>
                <w:b/>
                <w:bCs/>
                <w:color w:val="000000"/>
              </w:rPr>
              <w:t>Интеллектуальная самостоятельность.</w:t>
            </w:r>
          </w:p>
          <w:p w:rsidR="00CE5B47" w:rsidRPr="001927B2" w:rsidRDefault="00CE5B47" w:rsidP="006E5E85">
            <w:pPr>
              <w:rPr>
                <w:color w:val="000000"/>
              </w:rPr>
            </w:pPr>
            <w:r w:rsidRPr="001927B2">
              <w:rPr>
                <w:color w:val="000000"/>
              </w:rPr>
              <w:t xml:space="preserve">Системно, креативно </w:t>
            </w:r>
            <w:r w:rsidRPr="001927B2">
              <w:rPr>
                <w:color w:val="000000"/>
              </w:rPr>
              <w:br/>
              <w:t xml:space="preserve">и критически мыслящий, активно и целенаправленно познающий мир, </w:t>
            </w:r>
            <w:proofErr w:type="spellStart"/>
            <w:r w:rsidRPr="001927B2">
              <w:rPr>
                <w:color w:val="000000"/>
              </w:rPr>
              <w:t>самореализующийся</w:t>
            </w:r>
            <w:proofErr w:type="spellEnd"/>
            <w:r w:rsidRPr="001927B2">
              <w:rPr>
                <w:color w:val="000000"/>
              </w:rPr>
              <w:br/>
              <w:t xml:space="preserve">в профессиональной и личностной сферах на основе </w:t>
            </w:r>
            <w:r w:rsidRPr="001927B2">
              <w:rPr>
                <w:color w:val="000000"/>
              </w:rPr>
              <w:lastRenderedPageBreak/>
              <w:t xml:space="preserve">этических </w:t>
            </w:r>
            <w:r w:rsidRPr="001927B2">
              <w:rPr>
                <w:color w:val="000000"/>
              </w:rPr>
              <w:br/>
              <w:t>и эстетических идеалов</w:t>
            </w:r>
          </w:p>
        </w:tc>
        <w:tc>
          <w:tcPr>
            <w:tcW w:w="2268" w:type="dxa"/>
          </w:tcPr>
          <w:p w:rsidR="00CE5B47" w:rsidRPr="00AF18D4" w:rsidRDefault="00CE5B47" w:rsidP="00FC5AA8">
            <w:pPr>
              <w:pStyle w:val="a4"/>
              <w:numPr>
                <w:ilvl w:val="0"/>
                <w:numId w:val="24"/>
              </w:numPr>
              <w:ind w:left="0"/>
              <w:rPr>
                <w:color w:val="000000"/>
                <w:sz w:val="24"/>
                <w:szCs w:val="24"/>
              </w:rPr>
            </w:pPr>
            <w:r w:rsidRPr="00AF18D4">
              <w:rPr>
                <w:color w:val="000000"/>
                <w:sz w:val="24"/>
                <w:szCs w:val="24"/>
              </w:rPr>
              <w:lastRenderedPageBreak/>
              <w:t>формирование уважения к человеку труда и старшему поколению,</w:t>
            </w:r>
          </w:p>
          <w:p w:rsidR="00CE5B47" w:rsidRPr="00AF18D4" w:rsidRDefault="00CE5B47" w:rsidP="00FC5AA8">
            <w:pPr>
              <w:pStyle w:val="a4"/>
              <w:numPr>
                <w:ilvl w:val="0"/>
                <w:numId w:val="24"/>
              </w:numPr>
              <w:ind w:left="0"/>
              <w:rPr>
                <w:color w:val="000000"/>
                <w:sz w:val="24"/>
                <w:szCs w:val="24"/>
              </w:rPr>
            </w:pPr>
            <w:r w:rsidRPr="00AF18D4">
              <w:rPr>
                <w:color w:val="000000"/>
                <w:sz w:val="24"/>
                <w:szCs w:val="24"/>
              </w:rPr>
              <w:t>формирование взаимного уважения,</w:t>
            </w:r>
          </w:p>
          <w:p w:rsidR="00CE5B47" w:rsidRPr="001927B2" w:rsidRDefault="00CE5B47" w:rsidP="006E5E85">
            <w:pPr>
              <w:ind w:firstLine="33"/>
              <w:rPr>
                <w:color w:val="000000"/>
              </w:rPr>
            </w:pPr>
            <w:r w:rsidRPr="001927B2">
              <w:rPr>
                <w:color w:val="000000"/>
              </w:rPr>
              <w:t xml:space="preserve">формирование бережного </w:t>
            </w:r>
            <w:r w:rsidRPr="001927B2">
              <w:rPr>
                <w:color w:val="000000"/>
              </w:rPr>
              <w:lastRenderedPageBreak/>
              <w:t>отношения к культурному наследию и традициям многонационального народа Российской Федерации</w:t>
            </w:r>
          </w:p>
        </w:tc>
        <w:tc>
          <w:tcPr>
            <w:tcW w:w="3969" w:type="dxa"/>
          </w:tcPr>
          <w:p w:rsidR="00CE5B47" w:rsidRPr="001927B2" w:rsidRDefault="00CE5B47" w:rsidP="006E5E85">
            <w:pPr>
              <w:pStyle w:val="11"/>
              <w:shd w:val="clear" w:color="auto" w:fill="FFFFFF"/>
              <w:spacing w:before="0" w:beforeAutospacing="0" w:after="0" w:afterAutospacing="0"/>
              <w:rPr>
                <w:color w:val="000000"/>
              </w:rPr>
            </w:pPr>
            <w:r w:rsidRPr="001927B2">
              <w:rPr>
                <w:color w:val="000000"/>
              </w:rPr>
              <w:lastRenderedPageBreak/>
              <w:t xml:space="preserve">4.1. Способный выразить себя </w:t>
            </w:r>
            <w:r w:rsidRPr="001927B2">
              <w:rPr>
                <w:color w:val="000000"/>
              </w:rPr>
              <w:br/>
              <w:t>в разных видах деятельности (игровой, трудовой, учебной и пр.) в соответствии с нравственными ценностями и нормами.</w:t>
            </w:r>
          </w:p>
          <w:p w:rsidR="00CE5B47" w:rsidRPr="001927B2" w:rsidRDefault="00CE5B47" w:rsidP="006E5E85">
            <w:pPr>
              <w:pStyle w:val="11"/>
              <w:shd w:val="clear" w:color="auto" w:fill="FFFFFF"/>
              <w:spacing w:before="0" w:beforeAutospacing="0" w:after="0" w:afterAutospacing="0"/>
              <w:rPr>
                <w:color w:val="000000"/>
              </w:rPr>
            </w:pPr>
            <w:r w:rsidRPr="001927B2">
              <w:rPr>
                <w:color w:val="000000"/>
              </w:rPr>
              <w:t xml:space="preserve">4.2. Проявляющий личностные качества, способствующие познанию, активной социальной </w:t>
            </w:r>
            <w:r w:rsidRPr="001927B2">
              <w:rPr>
                <w:color w:val="000000"/>
              </w:rPr>
              <w:lastRenderedPageBreak/>
              <w:t xml:space="preserve">деятельности: инициативный, самостоятельный, креативный, любознательный, наблюдательный, испытывающий потребность </w:t>
            </w:r>
            <w:r w:rsidRPr="001927B2">
              <w:rPr>
                <w:color w:val="000000"/>
              </w:rPr>
              <w:br/>
              <w:t>в самовыражении, в том числе творческом.</w:t>
            </w:r>
          </w:p>
          <w:p w:rsidR="00CE5B47" w:rsidRDefault="00CE5B47" w:rsidP="006E5E85">
            <w:pPr>
              <w:rPr>
                <w:color w:val="000000"/>
              </w:rPr>
            </w:pPr>
            <w:r w:rsidRPr="001927B2">
              <w:rPr>
                <w:color w:val="000000"/>
              </w:rPr>
              <w:t xml:space="preserve">4.3. Активный, проявляющий самостоятельность и инициативу </w:t>
            </w:r>
            <w:r w:rsidRPr="001927B2">
              <w:rPr>
                <w:color w:val="000000"/>
              </w:rPr>
              <w:br/>
              <w:t xml:space="preserve">в познавательной, игровой, коммуникативной и продуктивных видах деятельности </w:t>
            </w:r>
            <w:r w:rsidRPr="001927B2">
              <w:rPr>
                <w:color w:val="000000"/>
              </w:rPr>
              <w:br/>
              <w:t>и в самообслуживании.</w:t>
            </w:r>
          </w:p>
          <w:p w:rsidR="00CE5B47" w:rsidRPr="001927B2" w:rsidRDefault="00CE5B47" w:rsidP="006E5E85">
            <w:pPr>
              <w:ind w:firstLine="33"/>
              <w:rPr>
                <w:color w:val="000000"/>
              </w:rPr>
            </w:pPr>
            <w:r w:rsidRPr="001927B2">
              <w:rPr>
                <w:color w:val="000000"/>
              </w:rPr>
              <w:t xml:space="preserve">4.4. Способный чувствовать прекрасное в быту, природе, поступках, искусстве, стремящийся к отображению прекрасного </w:t>
            </w:r>
            <w:r w:rsidRPr="001927B2">
              <w:rPr>
                <w:color w:val="000000"/>
              </w:rPr>
              <w:br/>
              <w:t xml:space="preserve">в продуктивных видах деятельности, обладающий основами художественно-эстетического вкуса. Эмоционально отзывчивый к душевной </w:t>
            </w:r>
            <w:r w:rsidRPr="001927B2">
              <w:rPr>
                <w:color w:val="000000"/>
              </w:rPr>
              <w:br/>
              <w:t>и физической красоте человека, окружающего мира, произведений искусства.</w:t>
            </w:r>
          </w:p>
          <w:p w:rsidR="00CE5B47" w:rsidRPr="00AF18D4" w:rsidRDefault="00CE5B47" w:rsidP="006E5E85">
            <w:pPr>
              <w:pStyle w:val="a4"/>
              <w:ind w:left="0"/>
              <w:rPr>
                <w:color w:val="000000"/>
                <w:sz w:val="24"/>
                <w:szCs w:val="24"/>
              </w:rPr>
            </w:pPr>
            <w:r w:rsidRPr="00AF18D4">
              <w:rPr>
                <w:color w:val="000000"/>
                <w:sz w:val="24"/>
                <w:szCs w:val="24"/>
              </w:rPr>
              <w:t xml:space="preserve">4.5. Способный к самостоятельному поиску решений в зависимости </w:t>
            </w:r>
            <w:r w:rsidRPr="00AF18D4">
              <w:rPr>
                <w:color w:val="000000"/>
                <w:sz w:val="24"/>
                <w:szCs w:val="24"/>
              </w:rPr>
              <w:br/>
              <w:t>от знакомых жизненных ситуаций.</w:t>
            </w:r>
          </w:p>
          <w:p w:rsidR="00CE5B47" w:rsidRPr="00AF18D4" w:rsidRDefault="00CE5B47" w:rsidP="006E5E85">
            <w:pPr>
              <w:pStyle w:val="a4"/>
              <w:ind w:left="0"/>
              <w:rPr>
                <w:color w:val="000000"/>
                <w:sz w:val="24"/>
                <w:szCs w:val="24"/>
              </w:rPr>
            </w:pPr>
            <w:r w:rsidRPr="00AF18D4">
              <w:rPr>
                <w:color w:val="000000"/>
                <w:sz w:val="24"/>
                <w:szCs w:val="24"/>
              </w:rPr>
              <w:t xml:space="preserve">4.6. Мотивированный к посильной проектной и исследовательской деятельности экспериментированию, открытиям, проявляющий любопытство </w:t>
            </w:r>
            <w:r w:rsidRPr="00AF18D4">
              <w:rPr>
                <w:color w:val="000000"/>
                <w:sz w:val="24"/>
                <w:szCs w:val="24"/>
              </w:rPr>
              <w:br/>
              <w:t xml:space="preserve">и стремление к самостоятельному </w:t>
            </w:r>
            <w:r w:rsidRPr="00AF18D4">
              <w:rPr>
                <w:color w:val="000000"/>
                <w:sz w:val="24"/>
                <w:szCs w:val="24"/>
              </w:rPr>
              <w:lastRenderedPageBreak/>
              <w:t xml:space="preserve">решению интеллектуальных </w:t>
            </w:r>
            <w:r w:rsidRPr="00AF18D4">
              <w:rPr>
                <w:color w:val="000000"/>
                <w:sz w:val="24"/>
                <w:szCs w:val="24"/>
              </w:rPr>
              <w:br/>
              <w:t>и практических задач.</w:t>
            </w:r>
          </w:p>
          <w:p w:rsidR="00CE5B47" w:rsidRPr="001927B2" w:rsidRDefault="00CE5B47" w:rsidP="006E5E85">
            <w:pPr>
              <w:rPr>
                <w:color w:val="000000"/>
              </w:rPr>
            </w:pPr>
            <w:r w:rsidRPr="001927B2">
              <w:rPr>
                <w:color w:val="000000"/>
              </w:rPr>
              <w:t xml:space="preserve">4.7. Не принимающий действия </w:t>
            </w:r>
            <w:r w:rsidRPr="001927B2">
              <w:rPr>
                <w:color w:val="000000"/>
              </w:rPr>
              <w:br/>
              <w:t xml:space="preserve">и поступки, противоречащие нормам нравственности и культуры поведения. </w:t>
            </w:r>
          </w:p>
        </w:tc>
        <w:tc>
          <w:tcPr>
            <w:tcW w:w="4961" w:type="dxa"/>
          </w:tcPr>
          <w:p w:rsidR="00CE5B47" w:rsidRPr="001927B2" w:rsidRDefault="00CE5B47" w:rsidP="00FC5AA8">
            <w:pPr>
              <w:numPr>
                <w:ilvl w:val="0"/>
                <w:numId w:val="8"/>
              </w:numPr>
              <w:ind w:left="317"/>
              <w:rPr>
                <w:color w:val="000000"/>
              </w:rPr>
            </w:pPr>
            <w:r w:rsidRPr="001927B2">
              <w:rPr>
                <w:color w:val="000000"/>
              </w:rPr>
              <w:lastRenderedPageBreak/>
              <w:t xml:space="preserve">проявляет любознательность и интерес </w:t>
            </w:r>
            <w:r w:rsidRPr="001927B2">
              <w:rPr>
                <w:color w:val="000000"/>
              </w:rPr>
              <w:br/>
              <w:t xml:space="preserve">к поиску и открытию информации, способствующей осознанию и обретению своего места в обществе (коллективе сверстников в детском саду и новых общностях, в кругу знакомых </w:t>
            </w:r>
            <w:r w:rsidRPr="001927B2">
              <w:rPr>
                <w:color w:val="000000"/>
              </w:rPr>
              <w:br/>
              <w:t>и незнакомых взрослых);</w:t>
            </w:r>
          </w:p>
          <w:p w:rsidR="00CE5B47" w:rsidRPr="001927B2" w:rsidRDefault="00CE5B47" w:rsidP="00FC5AA8">
            <w:pPr>
              <w:numPr>
                <w:ilvl w:val="0"/>
                <w:numId w:val="8"/>
              </w:numPr>
              <w:ind w:left="317"/>
              <w:rPr>
                <w:color w:val="000000"/>
              </w:rPr>
            </w:pPr>
            <w:r w:rsidRPr="001927B2">
              <w:rPr>
                <w:color w:val="000000"/>
              </w:rPr>
              <w:t xml:space="preserve">проявляет инициативу в самостоятельном </w:t>
            </w:r>
            <w:r w:rsidRPr="001927B2">
              <w:rPr>
                <w:color w:val="000000"/>
              </w:rPr>
              <w:t>решении несложных практических проблем и в реализации собственных идей и замысло</w:t>
            </w:r>
            <w:r>
              <w:rPr>
                <w:color w:val="000000"/>
              </w:rPr>
              <w:t>в</w:t>
            </w:r>
            <w:r w:rsidRPr="001927B2">
              <w:rPr>
                <w:color w:val="000000"/>
              </w:rPr>
              <w:t>;</w:t>
            </w:r>
          </w:p>
          <w:p w:rsidR="00CE5B47" w:rsidRPr="001927B2" w:rsidRDefault="00CE5B47" w:rsidP="00FC5AA8">
            <w:pPr>
              <w:pStyle w:val="11"/>
              <w:numPr>
                <w:ilvl w:val="0"/>
                <w:numId w:val="8"/>
              </w:numPr>
              <w:shd w:val="clear" w:color="auto" w:fill="FFFFFF"/>
              <w:spacing w:before="0" w:beforeAutospacing="0" w:after="0" w:afterAutospacing="0"/>
              <w:ind w:left="317"/>
              <w:rPr>
                <w:color w:val="000000"/>
              </w:rPr>
            </w:pPr>
            <w:r w:rsidRPr="001927B2">
              <w:rPr>
                <w:color w:val="000000"/>
              </w:rPr>
              <w:t>проявляет инициативу в получении новой информации и практического опыта;</w:t>
            </w:r>
          </w:p>
          <w:p w:rsidR="00CE5B47" w:rsidRPr="001927B2" w:rsidRDefault="00CE5B47" w:rsidP="00FC5AA8">
            <w:pPr>
              <w:pStyle w:val="11"/>
              <w:numPr>
                <w:ilvl w:val="0"/>
                <w:numId w:val="8"/>
              </w:numPr>
              <w:shd w:val="clear" w:color="auto" w:fill="FFFFFF"/>
              <w:spacing w:before="0" w:beforeAutospacing="0" w:after="0" w:afterAutospacing="0"/>
              <w:ind w:left="317"/>
              <w:rPr>
                <w:color w:val="000000"/>
              </w:rPr>
            </w:pPr>
            <w:r w:rsidRPr="001927B2">
              <w:rPr>
                <w:color w:val="000000"/>
              </w:rPr>
              <w:t>проявляет желание сотрудничать с другими детьми и взрослыми в решении посильных общественных задач.</w:t>
            </w:r>
          </w:p>
        </w:tc>
      </w:tr>
      <w:tr w:rsidR="00CE5B47" w:rsidRPr="001927B2">
        <w:tc>
          <w:tcPr>
            <w:tcW w:w="3794" w:type="dxa"/>
          </w:tcPr>
          <w:p w:rsidR="00CE5B47" w:rsidRPr="001927B2" w:rsidRDefault="00CE5B47" w:rsidP="006E5E85">
            <w:pPr>
              <w:rPr>
                <w:color w:val="000000"/>
              </w:rPr>
            </w:pPr>
            <w:r w:rsidRPr="001927B2">
              <w:rPr>
                <w:b/>
                <w:bCs/>
                <w:color w:val="000000"/>
              </w:rPr>
              <w:lastRenderedPageBreak/>
              <w:t>5. Зрелое сетевое поведение</w:t>
            </w:r>
            <w:r>
              <w:rPr>
                <w:b/>
                <w:bCs/>
                <w:color w:val="000000"/>
              </w:rPr>
              <w:t>.</w:t>
            </w:r>
            <w:r w:rsidRPr="001927B2">
              <w:rPr>
                <w:color w:val="000000"/>
              </w:rPr>
              <w:t xml:space="preserve"> Эффективно и уверенно </w:t>
            </w:r>
            <w:r w:rsidRPr="001927B2">
              <w:rPr>
                <w:color w:val="000000"/>
              </w:rPr>
              <w:br/>
              <w:t>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tc>
        <w:tc>
          <w:tcPr>
            <w:tcW w:w="2268" w:type="dxa"/>
          </w:tcPr>
          <w:p w:rsidR="00CE5B47" w:rsidRDefault="00CE5B47" w:rsidP="006E5E85">
            <w:pPr>
              <w:rPr>
                <w:color w:val="000000"/>
              </w:rPr>
            </w:pPr>
            <w:r>
              <w:rPr>
                <w:color w:val="000000"/>
              </w:rPr>
              <w:t>-</w:t>
            </w:r>
            <w:r w:rsidRPr="001927B2">
              <w:rPr>
                <w:color w:val="000000"/>
              </w:rPr>
              <w:t>формирование уважения к закону и правопорядку,</w:t>
            </w:r>
          </w:p>
          <w:p w:rsidR="00CE5B47" w:rsidRDefault="00CE5B47" w:rsidP="006E5E85">
            <w:pPr>
              <w:rPr>
                <w:color w:val="000000"/>
              </w:rPr>
            </w:pPr>
            <w:r>
              <w:rPr>
                <w:color w:val="000000"/>
              </w:rPr>
              <w:t>-</w:t>
            </w:r>
            <w:r w:rsidRPr="001927B2">
              <w:rPr>
                <w:color w:val="000000"/>
              </w:rPr>
              <w:t>формирование взаимного уважения,</w:t>
            </w:r>
          </w:p>
          <w:p w:rsidR="00CE5B47" w:rsidRPr="001927B2" w:rsidRDefault="00CE5B47" w:rsidP="006E5E85">
            <w:pPr>
              <w:rPr>
                <w:color w:val="000000"/>
              </w:rPr>
            </w:pPr>
            <w:r>
              <w:rPr>
                <w:color w:val="000000"/>
              </w:rPr>
              <w:t>-</w:t>
            </w:r>
            <w:r w:rsidRPr="001927B2">
              <w:rPr>
                <w:color w:val="000000"/>
              </w:rPr>
              <w:t>формирование бережного отношения к природе и окружающей среде</w:t>
            </w:r>
          </w:p>
        </w:tc>
        <w:tc>
          <w:tcPr>
            <w:tcW w:w="3969" w:type="dxa"/>
          </w:tcPr>
          <w:p w:rsidR="00CE5B47" w:rsidRPr="001927B2" w:rsidRDefault="00CE5B47" w:rsidP="006E5E85">
            <w:pPr>
              <w:rPr>
                <w:color w:val="000000"/>
              </w:rPr>
            </w:pPr>
            <w:r w:rsidRPr="001927B2">
              <w:rPr>
                <w:color w:val="000000"/>
              </w:rPr>
              <w:t>5.1. Способный отличать реальный мир от воображаемого и виртуального и действовать сообразно их специфике.</w:t>
            </w:r>
          </w:p>
          <w:p w:rsidR="00CE5B47" w:rsidRPr="001927B2" w:rsidRDefault="00CE5B47" w:rsidP="006E5E85">
            <w:pPr>
              <w:rPr>
                <w:color w:val="000000"/>
              </w:rPr>
            </w:pPr>
            <w:r w:rsidRPr="001927B2">
              <w:rPr>
                <w:color w:val="000000"/>
              </w:rPr>
              <w:t xml:space="preserve">5.2. Способный общаться </w:t>
            </w:r>
            <w:r w:rsidRPr="001927B2">
              <w:rPr>
                <w:color w:val="000000"/>
              </w:rPr>
              <w:br/>
              <w:t xml:space="preserve">и взаимодействовать с другими детьми и взрослыми с помощью простых цифровых технологий </w:t>
            </w:r>
            <w:r w:rsidRPr="001927B2">
              <w:rPr>
                <w:color w:val="000000"/>
              </w:rPr>
              <w:br/>
              <w:t>и устройств.</w:t>
            </w:r>
          </w:p>
          <w:p w:rsidR="00CE5B47" w:rsidRPr="001927B2" w:rsidRDefault="00CE5B47" w:rsidP="006E5E85">
            <w:pPr>
              <w:rPr>
                <w:color w:val="000000"/>
              </w:rPr>
            </w:pPr>
            <w:r w:rsidRPr="001927B2">
              <w:rPr>
                <w:color w:val="000000"/>
              </w:rPr>
              <w:t>5.3. Понимающий правила использования различных средств сетевой среды без вреда для физического и психического здоровья (собственного и других людей) и подчиняется требованиям ограничения времени занятий с подобными устройствами.</w:t>
            </w:r>
          </w:p>
        </w:tc>
        <w:tc>
          <w:tcPr>
            <w:tcW w:w="4961" w:type="dxa"/>
          </w:tcPr>
          <w:p w:rsidR="00CE5B47" w:rsidRPr="001927B2" w:rsidRDefault="00CE5B47" w:rsidP="00FC5AA8">
            <w:pPr>
              <w:numPr>
                <w:ilvl w:val="0"/>
                <w:numId w:val="9"/>
              </w:numPr>
              <w:ind w:left="317"/>
              <w:rPr>
                <w:color w:val="000000"/>
              </w:rPr>
            </w:pPr>
            <w:r w:rsidRPr="001927B2">
              <w:rPr>
                <w:color w:val="000000"/>
              </w:rPr>
              <w:t xml:space="preserve">осознанно выполняет правила </w:t>
            </w:r>
            <w:proofErr w:type="spellStart"/>
            <w:r w:rsidRPr="001927B2">
              <w:rPr>
                <w:color w:val="000000"/>
              </w:rPr>
              <w:t>здоровьесбережения</w:t>
            </w:r>
            <w:proofErr w:type="spellEnd"/>
            <w:r w:rsidRPr="001927B2">
              <w:rPr>
                <w:color w:val="000000"/>
              </w:rPr>
              <w:t xml:space="preserve"> и техники безопасности при использования разных средств сетевой среды и виртуальных ресурсов;</w:t>
            </w:r>
          </w:p>
          <w:p w:rsidR="00CE5B47" w:rsidRPr="001927B2" w:rsidRDefault="00CE5B47" w:rsidP="00FC5AA8">
            <w:pPr>
              <w:numPr>
                <w:ilvl w:val="0"/>
                <w:numId w:val="9"/>
              </w:numPr>
              <w:ind w:left="317"/>
              <w:rPr>
                <w:color w:val="000000"/>
              </w:rPr>
            </w:pPr>
            <w:r w:rsidRPr="001927B2">
              <w:rPr>
                <w:color w:val="000000"/>
              </w:rPr>
              <w:t>использует простые средства сетевого взаимодействия для установления общественно полезных и продуктивных контактов с другими людьми;</w:t>
            </w:r>
          </w:p>
          <w:p w:rsidR="00CE5B47" w:rsidRPr="001927B2" w:rsidRDefault="00CE5B47" w:rsidP="00FC5AA8">
            <w:pPr>
              <w:numPr>
                <w:ilvl w:val="0"/>
                <w:numId w:val="9"/>
              </w:numPr>
              <w:ind w:left="317"/>
              <w:rPr>
                <w:color w:val="000000"/>
              </w:rPr>
            </w:pPr>
            <w:r w:rsidRPr="001927B2">
              <w:rPr>
                <w:color w:val="000000"/>
              </w:rPr>
              <w:t>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r>
      <w:tr w:rsidR="00CE5B47" w:rsidRPr="001927B2">
        <w:tc>
          <w:tcPr>
            <w:tcW w:w="3794" w:type="dxa"/>
          </w:tcPr>
          <w:p w:rsidR="00CE5B47" w:rsidRPr="001927B2" w:rsidRDefault="00CE5B47" w:rsidP="006E5E85">
            <w:pPr>
              <w:rPr>
                <w:color w:val="000000"/>
              </w:rPr>
            </w:pPr>
            <w:r w:rsidRPr="001927B2">
              <w:rPr>
                <w:color w:val="000000"/>
              </w:rPr>
              <w:t>6.</w:t>
            </w:r>
            <w:r w:rsidRPr="001927B2">
              <w:rPr>
                <w:b/>
                <w:bCs/>
                <w:color w:val="000000"/>
              </w:rPr>
              <w:t xml:space="preserve"> Экономическая активность. </w:t>
            </w:r>
            <w:r w:rsidRPr="001927B2">
              <w:rPr>
                <w:color w:val="000000"/>
              </w:rPr>
              <w:t xml:space="preserve">Проявляющий стремление </w:t>
            </w:r>
            <w:r w:rsidRPr="001927B2">
              <w:rPr>
                <w:color w:val="000000"/>
              </w:rPr>
              <w:br/>
              <w:t xml:space="preserve">к созидательному труду, успешно достигающий поставленных жизненных целей за счёт высокой экономической активности </w:t>
            </w:r>
            <w:r w:rsidRPr="001927B2">
              <w:rPr>
                <w:color w:val="000000"/>
              </w:rPr>
              <w:br/>
              <w:t xml:space="preserve">и эффективного поведения </w:t>
            </w:r>
            <w:r w:rsidRPr="001927B2">
              <w:rPr>
                <w:color w:val="000000"/>
              </w:rPr>
              <w:br/>
              <w:t xml:space="preserve">на рынке труда в условиях многообразия социально-трудовых ролей, мотивированный </w:t>
            </w:r>
            <w:r w:rsidRPr="001927B2">
              <w:rPr>
                <w:color w:val="000000"/>
              </w:rPr>
              <w:lastRenderedPageBreak/>
              <w:t>к инновационной деятельности</w:t>
            </w:r>
          </w:p>
        </w:tc>
        <w:tc>
          <w:tcPr>
            <w:tcW w:w="2268" w:type="dxa"/>
          </w:tcPr>
          <w:p w:rsidR="00CE5B47" w:rsidRDefault="00CE5B47" w:rsidP="006E5E85">
            <w:pPr>
              <w:rPr>
                <w:color w:val="000000"/>
              </w:rPr>
            </w:pPr>
            <w:r>
              <w:rPr>
                <w:color w:val="000000"/>
              </w:rPr>
              <w:lastRenderedPageBreak/>
              <w:t>-</w:t>
            </w:r>
            <w:r w:rsidRPr="00197999">
              <w:rPr>
                <w:color w:val="000000"/>
              </w:rPr>
              <w:t>формирование гражданственности,</w:t>
            </w:r>
          </w:p>
          <w:p w:rsidR="00CE5B47" w:rsidRPr="001927B2" w:rsidRDefault="00CE5B47" w:rsidP="006E5E85">
            <w:pPr>
              <w:ind w:left="33"/>
              <w:rPr>
                <w:color w:val="000000"/>
              </w:rPr>
            </w:pPr>
            <w:r>
              <w:rPr>
                <w:color w:val="000000"/>
              </w:rPr>
              <w:t>-</w:t>
            </w:r>
            <w:r w:rsidRPr="001927B2">
              <w:rPr>
                <w:color w:val="000000"/>
              </w:rPr>
              <w:t>формирование уважения к человеку труда и старшему поколению</w:t>
            </w:r>
          </w:p>
        </w:tc>
        <w:tc>
          <w:tcPr>
            <w:tcW w:w="3969" w:type="dxa"/>
          </w:tcPr>
          <w:p w:rsidR="00CE5B47" w:rsidRPr="001927B2" w:rsidRDefault="00CE5B47" w:rsidP="006E5E85">
            <w:pPr>
              <w:ind w:firstLine="33"/>
              <w:rPr>
                <w:color w:val="000000"/>
              </w:rPr>
            </w:pPr>
            <w:r w:rsidRPr="001927B2">
              <w:rPr>
                <w:color w:val="000000"/>
              </w:rPr>
              <w:t xml:space="preserve">6.1. Ценящий труд в семье </w:t>
            </w:r>
            <w:r w:rsidRPr="001927B2">
              <w:rPr>
                <w:color w:val="000000"/>
              </w:rPr>
              <w:br/>
              <w:t xml:space="preserve">и в обществе, уважает людей труда, результаты их деятельности, проявляющий трудолюбие при выполнении поручений </w:t>
            </w:r>
            <w:r w:rsidRPr="001927B2">
              <w:rPr>
                <w:color w:val="000000"/>
              </w:rPr>
              <w:br/>
              <w:t>и в самостоятельной деятельности. Бережно и уважительно относящийся к результатам своего труда, труда других людей.</w:t>
            </w:r>
          </w:p>
          <w:p w:rsidR="00CE5B47" w:rsidRPr="001927B2" w:rsidRDefault="00CE5B47" w:rsidP="006E5E85">
            <w:pPr>
              <w:ind w:firstLine="33"/>
              <w:rPr>
                <w:color w:val="000000"/>
              </w:rPr>
            </w:pPr>
            <w:r w:rsidRPr="001927B2">
              <w:rPr>
                <w:color w:val="000000"/>
              </w:rPr>
              <w:t xml:space="preserve">6.2. Имеющий элементарные </w:t>
            </w:r>
            <w:r w:rsidRPr="001927B2">
              <w:rPr>
                <w:color w:val="000000"/>
              </w:rPr>
              <w:lastRenderedPageBreak/>
              <w:t xml:space="preserve">представления о профессиях </w:t>
            </w:r>
            <w:r w:rsidRPr="001927B2">
              <w:rPr>
                <w:color w:val="000000"/>
              </w:rPr>
              <w:br/>
              <w:t>и сферах человеческой деятельности, о роли знаний, науки, современного производства в жизни человека и общества.</w:t>
            </w:r>
          </w:p>
          <w:p w:rsidR="00CE5B47" w:rsidRPr="001927B2" w:rsidRDefault="00CE5B47" w:rsidP="006E5E85">
            <w:pPr>
              <w:ind w:firstLine="33"/>
              <w:rPr>
                <w:color w:val="000000"/>
              </w:rPr>
            </w:pPr>
            <w:r w:rsidRPr="001927B2">
              <w:rPr>
                <w:color w:val="000000"/>
              </w:rPr>
              <w:t>6.3. Стремящийся к выполнению коллективных и индивидуальных проектов, заданий и поручений.</w:t>
            </w:r>
          </w:p>
          <w:p w:rsidR="00CE5B47" w:rsidRPr="001927B2" w:rsidRDefault="00CE5B47" w:rsidP="006E5E85">
            <w:pPr>
              <w:rPr>
                <w:color w:val="000000"/>
              </w:rPr>
            </w:pPr>
            <w:r w:rsidRPr="001927B2">
              <w:rPr>
                <w:color w:val="000000"/>
              </w:rPr>
              <w:t xml:space="preserve">6.4. Стремящийся к сотрудничеству со сверстниками и взрослыми </w:t>
            </w:r>
            <w:r w:rsidRPr="001927B2">
              <w:rPr>
                <w:color w:val="000000"/>
              </w:rPr>
              <w:br/>
              <w:t>в трудовой деятельности.</w:t>
            </w:r>
          </w:p>
          <w:p w:rsidR="00CE5B47" w:rsidRPr="001927B2" w:rsidRDefault="00CE5B47" w:rsidP="006E5E85">
            <w:pPr>
              <w:ind w:firstLine="33"/>
              <w:rPr>
                <w:color w:val="000000"/>
              </w:rPr>
            </w:pPr>
            <w:r w:rsidRPr="001927B2">
              <w:rPr>
                <w:color w:val="000000"/>
              </w:rPr>
              <w:t xml:space="preserve">6.5. Проявляющий интерес </w:t>
            </w:r>
            <w:r w:rsidRPr="001927B2">
              <w:rPr>
                <w:color w:val="000000"/>
              </w:rPr>
              <w:br/>
              <w:t>к общественно полезной деятельности.</w:t>
            </w:r>
          </w:p>
        </w:tc>
        <w:tc>
          <w:tcPr>
            <w:tcW w:w="4961" w:type="dxa"/>
          </w:tcPr>
          <w:p w:rsidR="00CE5B47" w:rsidRPr="001927B2" w:rsidRDefault="00CE5B47" w:rsidP="00FC5AA8">
            <w:pPr>
              <w:pStyle w:val="11"/>
              <w:numPr>
                <w:ilvl w:val="0"/>
                <w:numId w:val="9"/>
              </w:numPr>
              <w:spacing w:before="0" w:beforeAutospacing="0" w:after="0" w:afterAutospacing="0"/>
              <w:ind w:left="317"/>
              <w:jc w:val="both"/>
              <w:rPr>
                <w:color w:val="000000"/>
              </w:rPr>
            </w:pPr>
            <w:r w:rsidRPr="001927B2">
              <w:rPr>
                <w:color w:val="000000"/>
              </w:rPr>
              <w:lastRenderedPageBreak/>
              <w:t xml:space="preserve">имеет первичные представления </w:t>
            </w:r>
            <w:r w:rsidRPr="001927B2">
              <w:rPr>
                <w:color w:val="000000"/>
              </w:rPr>
              <w:br/>
              <w:t>о ценностях труда, о различных профессиях;</w:t>
            </w:r>
          </w:p>
          <w:p w:rsidR="00CE5B47" w:rsidRPr="001927B2" w:rsidRDefault="00CE5B47" w:rsidP="00FC5AA8">
            <w:pPr>
              <w:pStyle w:val="11"/>
              <w:numPr>
                <w:ilvl w:val="0"/>
                <w:numId w:val="9"/>
              </w:numPr>
              <w:spacing w:before="0" w:beforeAutospacing="0" w:after="0" w:afterAutospacing="0"/>
              <w:ind w:left="317"/>
              <w:jc w:val="both"/>
              <w:rPr>
                <w:color w:val="000000"/>
              </w:rPr>
            </w:pPr>
            <w:r w:rsidRPr="001927B2">
              <w:rPr>
                <w:color w:val="000000"/>
              </w:rPr>
              <w:t xml:space="preserve">проявляет уважение к людям труда </w:t>
            </w:r>
            <w:r w:rsidRPr="001927B2">
              <w:rPr>
                <w:color w:val="000000"/>
              </w:rPr>
              <w:br/>
              <w:t>в семье и в обществе;</w:t>
            </w:r>
          </w:p>
          <w:p w:rsidR="00CE5B47" w:rsidRPr="001927B2" w:rsidRDefault="00CE5B47" w:rsidP="00FC5AA8">
            <w:pPr>
              <w:pStyle w:val="11"/>
              <w:numPr>
                <w:ilvl w:val="0"/>
                <w:numId w:val="9"/>
              </w:numPr>
              <w:spacing w:before="0" w:beforeAutospacing="0" w:after="0" w:afterAutospacing="0"/>
              <w:ind w:left="317"/>
              <w:jc w:val="both"/>
              <w:rPr>
                <w:color w:val="000000"/>
              </w:rPr>
            </w:pPr>
            <w:r w:rsidRPr="001927B2">
              <w:rPr>
                <w:color w:val="000000"/>
              </w:rPr>
              <w:t xml:space="preserve">проявляет навыки сотрудничества </w:t>
            </w:r>
            <w:r w:rsidRPr="001927B2">
              <w:rPr>
                <w:color w:val="000000"/>
              </w:rPr>
              <w:br/>
              <w:t>со сверстниками и взрослыми в трудовой деятельности.</w:t>
            </w:r>
          </w:p>
        </w:tc>
      </w:tr>
      <w:tr w:rsidR="00CE5B47" w:rsidRPr="001927B2">
        <w:tc>
          <w:tcPr>
            <w:tcW w:w="3794" w:type="dxa"/>
          </w:tcPr>
          <w:p w:rsidR="00CE5B47" w:rsidRPr="001927B2" w:rsidRDefault="00CE5B47" w:rsidP="006E5E85">
            <w:pPr>
              <w:rPr>
                <w:color w:val="000000"/>
              </w:rPr>
            </w:pPr>
            <w:r w:rsidRPr="001927B2">
              <w:rPr>
                <w:b/>
                <w:bCs/>
                <w:color w:val="000000"/>
              </w:rPr>
              <w:t xml:space="preserve">7. Коммуникация </w:t>
            </w:r>
            <w:r w:rsidRPr="001927B2">
              <w:rPr>
                <w:b/>
                <w:bCs/>
                <w:color w:val="000000"/>
              </w:rPr>
              <w:br/>
              <w:t>и сотрудничество.</w:t>
            </w:r>
            <w:r w:rsidRPr="001927B2">
              <w:rPr>
                <w:color w:val="000000"/>
              </w:rPr>
              <w:t xml:space="preserve"> 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 </w:t>
            </w:r>
            <w:r w:rsidRPr="001927B2">
              <w:rPr>
                <w:color w:val="000000"/>
              </w:rPr>
              <w:br/>
              <w:t>на русском и родном языке</w:t>
            </w:r>
          </w:p>
        </w:tc>
        <w:tc>
          <w:tcPr>
            <w:tcW w:w="2268" w:type="dxa"/>
          </w:tcPr>
          <w:p w:rsidR="00CE5B47" w:rsidRDefault="00CE5B47" w:rsidP="006E5E85">
            <w:pPr>
              <w:rPr>
                <w:color w:val="000000"/>
              </w:rPr>
            </w:pPr>
            <w:r>
              <w:rPr>
                <w:color w:val="000000"/>
              </w:rPr>
              <w:t xml:space="preserve">- </w:t>
            </w:r>
            <w:r w:rsidRPr="00197999">
              <w:rPr>
                <w:color w:val="000000"/>
              </w:rPr>
              <w:t>формирование взаимного уважения,</w:t>
            </w:r>
          </w:p>
          <w:p w:rsidR="00CE5B47" w:rsidRPr="001927B2" w:rsidRDefault="00CE5B47" w:rsidP="006E5E85">
            <w:pPr>
              <w:jc w:val="both"/>
              <w:rPr>
                <w:color w:val="000000"/>
              </w:rPr>
            </w:pPr>
            <w:r>
              <w:rPr>
                <w:color w:val="000000"/>
              </w:rPr>
              <w:t xml:space="preserve">- </w:t>
            </w:r>
            <w:r w:rsidRPr="001927B2">
              <w:rPr>
                <w:color w:val="000000"/>
              </w:rPr>
              <w:t>формирование бережного отношения к культурному наследию и традициям многонационального народа Российской Федерации</w:t>
            </w:r>
          </w:p>
        </w:tc>
        <w:tc>
          <w:tcPr>
            <w:tcW w:w="3969" w:type="dxa"/>
          </w:tcPr>
          <w:p w:rsidR="00CE5B47" w:rsidRPr="001927B2" w:rsidRDefault="00CE5B47" w:rsidP="006E5E85">
            <w:pPr>
              <w:ind w:firstLine="33"/>
              <w:rPr>
                <w:color w:val="000000"/>
              </w:rPr>
            </w:pPr>
            <w:r w:rsidRPr="001927B2">
              <w:rPr>
                <w:color w:val="000000"/>
              </w:rPr>
              <w:t xml:space="preserve">7.1. Владеющий основами речевой культуры, дружелюбный </w:t>
            </w:r>
            <w:r w:rsidRPr="001927B2">
              <w:rPr>
                <w:color w:val="000000"/>
              </w:rPr>
              <w:br/>
              <w:t xml:space="preserve">и доброжелательный, умеющий слушать и слышать собеседника, взаимодействовать со взрослыми </w:t>
            </w:r>
            <w:r w:rsidRPr="001927B2">
              <w:rPr>
                <w:color w:val="000000"/>
              </w:rPr>
              <w:br/>
              <w:t>и сверстниками на основе общих интересов и дел.</w:t>
            </w:r>
          </w:p>
          <w:p w:rsidR="00CE5B47" w:rsidRPr="001927B2" w:rsidRDefault="00CE5B47" w:rsidP="006E5E85">
            <w:pPr>
              <w:ind w:firstLine="33"/>
              <w:rPr>
                <w:color w:val="000000"/>
              </w:rPr>
            </w:pPr>
            <w:r w:rsidRPr="001927B2">
              <w:rPr>
                <w:color w:val="000000"/>
              </w:rPr>
              <w:t xml:space="preserve">7.2. Следующий элементарным общественным нормам </w:t>
            </w:r>
            <w:r w:rsidRPr="001927B2">
              <w:rPr>
                <w:color w:val="000000"/>
              </w:rPr>
              <w:br/>
              <w:t>и правилам поведения, владеет основами управления эмоциональным состоянием (эмоциональный интеллект).</w:t>
            </w:r>
          </w:p>
          <w:p w:rsidR="00CE5B47" w:rsidRPr="001927B2" w:rsidRDefault="00CE5B47" w:rsidP="006E5E85">
            <w:pPr>
              <w:ind w:firstLine="33"/>
              <w:rPr>
                <w:color w:val="000000"/>
              </w:rPr>
            </w:pPr>
            <w:r w:rsidRPr="001927B2">
              <w:rPr>
                <w:color w:val="000000"/>
              </w:rPr>
              <w:t xml:space="preserve">7.3. Ориентирующийся </w:t>
            </w:r>
            <w:r w:rsidRPr="001927B2">
              <w:rPr>
                <w:color w:val="000000"/>
              </w:rPr>
              <w:br/>
              <w:t xml:space="preserve">в окружающей среде (городской, сельской), следует принятым </w:t>
            </w:r>
            <w:r w:rsidRPr="001927B2">
              <w:rPr>
                <w:color w:val="000000"/>
              </w:rPr>
              <w:br/>
              <w:t>в обществе нормам и правилам поведения (социальный интеллект).</w:t>
            </w:r>
          </w:p>
          <w:p w:rsidR="00CE5B47" w:rsidRPr="001927B2" w:rsidRDefault="00CE5B47" w:rsidP="006E5E85">
            <w:pPr>
              <w:ind w:firstLine="33"/>
              <w:rPr>
                <w:color w:val="000000"/>
              </w:rPr>
            </w:pPr>
            <w:r w:rsidRPr="001927B2">
              <w:rPr>
                <w:color w:val="000000"/>
              </w:rPr>
              <w:t xml:space="preserve">7.4. Владеющий средствами </w:t>
            </w:r>
            <w:r w:rsidRPr="001927B2">
              <w:rPr>
                <w:color w:val="000000"/>
              </w:rPr>
              <w:lastRenderedPageBreak/>
              <w:t>вербального и невербального общения.</w:t>
            </w:r>
          </w:p>
          <w:p w:rsidR="00CE5B47" w:rsidRPr="001927B2" w:rsidRDefault="00CE5B47" w:rsidP="006E5E85">
            <w:pPr>
              <w:rPr>
                <w:color w:val="000000"/>
              </w:rPr>
            </w:pPr>
            <w:r w:rsidRPr="001927B2">
              <w:rPr>
                <w:color w:val="000000"/>
              </w:rPr>
              <w:t>7.5. Демонстрирующий в общении самоуважение и уважение к другим людям, их правам и свободам.</w:t>
            </w:r>
          </w:p>
          <w:p w:rsidR="00CE5B47" w:rsidRPr="001927B2" w:rsidRDefault="00CE5B47" w:rsidP="006E5E85">
            <w:pPr>
              <w:ind w:firstLine="33"/>
              <w:rPr>
                <w:color w:val="000000"/>
              </w:rPr>
            </w:pPr>
            <w:r w:rsidRPr="001927B2">
              <w:rPr>
                <w:color w:val="000000"/>
              </w:rPr>
              <w:t xml:space="preserve">7.6. Принимающий запрет </w:t>
            </w:r>
            <w:r w:rsidRPr="001927B2">
              <w:rPr>
                <w:color w:val="000000"/>
              </w:rPr>
              <w:br/>
              <w:t>на физическое и психологическое воздействие на другого человека.</w:t>
            </w:r>
          </w:p>
        </w:tc>
        <w:tc>
          <w:tcPr>
            <w:tcW w:w="4961" w:type="dxa"/>
          </w:tcPr>
          <w:p w:rsidR="00CE5B47" w:rsidRPr="001927B2" w:rsidRDefault="00CE5B47" w:rsidP="00FC5AA8">
            <w:pPr>
              <w:numPr>
                <w:ilvl w:val="0"/>
                <w:numId w:val="9"/>
              </w:numPr>
              <w:ind w:left="317"/>
              <w:rPr>
                <w:color w:val="000000"/>
              </w:rPr>
            </w:pPr>
            <w:r w:rsidRPr="001927B2">
              <w:rPr>
                <w:color w:val="000000"/>
              </w:rPr>
              <w:lastRenderedPageBreak/>
              <w:t>умеет выслушать замечание и адекватно отреагировать на него (эмоционально, вербально);</w:t>
            </w:r>
          </w:p>
          <w:p w:rsidR="00CE5B47" w:rsidRPr="001927B2" w:rsidRDefault="00CE5B47" w:rsidP="00FC5AA8">
            <w:pPr>
              <w:numPr>
                <w:ilvl w:val="0"/>
                <w:numId w:val="9"/>
              </w:numPr>
              <w:ind w:left="317"/>
              <w:rPr>
                <w:color w:val="000000"/>
              </w:rPr>
            </w:pPr>
            <w:r w:rsidRPr="001927B2">
              <w:rPr>
                <w:color w:val="000000"/>
              </w:rPr>
              <w:t>умеет выразить и отстоять свою позицию, а также принять позицию другого человека (сверстника, взрослого);</w:t>
            </w:r>
          </w:p>
          <w:p w:rsidR="00CE5B47" w:rsidRPr="001927B2" w:rsidRDefault="00CE5B47" w:rsidP="00FC5AA8">
            <w:pPr>
              <w:numPr>
                <w:ilvl w:val="0"/>
                <w:numId w:val="9"/>
              </w:numPr>
              <w:ind w:left="317"/>
              <w:rPr>
                <w:color w:val="000000"/>
              </w:rPr>
            </w:pPr>
            <w:r w:rsidRPr="001927B2">
              <w:rPr>
                <w:color w:val="000000"/>
              </w:rPr>
              <w:t>отрицательно относиться к лжи и манипуляции (в собственном поведении и со стороны других людей);</w:t>
            </w:r>
          </w:p>
          <w:p w:rsidR="00CE5B47" w:rsidRPr="001927B2" w:rsidRDefault="00CE5B47" w:rsidP="00FC5AA8">
            <w:pPr>
              <w:numPr>
                <w:ilvl w:val="0"/>
                <w:numId w:val="9"/>
              </w:numPr>
              <w:ind w:left="317"/>
              <w:rPr>
                <w:color w:val="000000"/>
              </w:rPr>
            </w:pPr>
            <w:r w:rsidRPr="001927B2">
              <w:rPr>
                <w:color w:val="000000"/>
              </w:rPr>
              <w:t xml:space="preserve">стремится обличить несправедливость </w:t>
            </w:r>
            <w:r w:rsidRPr="001927B2">
              <w:rPr>
                <w:color w:val="000000"/>
              </w:rPr>
              <w:br/>
              <w:t>и встать на защиту несправедливо обиженного;</w:t>
            </w:r>
          </w:p>
          <w:p w:rsidR="00CE5B47" w:rsidRPr="001927B2" w:rsidRDefault="00CE5B47" w:rsidP="00FC5AA8">
            <w:pPr>
              <w:numPr>
                <w:ilvl w:val="0"/>
                <w:numId w:val="9"/>
              </w:numPr>
              <w:ind w:left="317"/>
              <w:rPr>
                <w:color w:val="000000"/>
              </w:rPr>
            </w:pPr>
            <w:r w:rsidRPr="001927B2">
              <w:rPr>
                <w:color w:val="000000"/>
              </w:rPr>
              <w:t>выполняет разные виды заданий, поручений, просьб, связанных</w:t>
            </w:r>
            <w:r w:rsidRPr="001927B2">
              <w:rPr>
                <w:color w:val="000000"/>
              </w:rPr>
              <w:br/>
              <w:t>с гармонизацией общественного окружения;</w:t>
            </w:r>
          </w:p>
          <w:p w:rsidR="00CE5B47" w:rsidRPr="001927B2" w:rsidRDefault="00CE5B47" w:rsidP="00FC5AA8">
            <w:pPr>
              <w:numPr>
                <w:ilvl w:val="0"/>
                <w:numId w:val="9"/>
              </w:numPr>
              <w:ind w:left="317"/>
              <w:rPr>
                <w:color w:val="000000"/>
              </w:rPr>
            </w:pPr>
            <w:r w:rsidRPr="001927B2">
              <w:rPr>
                <w:color w:val="000000"/>
              </w:rPr>
              <w:t xml:space="preserve">умеет выступить и в роли организатора, </w:t>
            </w:r>
            <w:r w:rsidRPr="001927B2">
              <w:rPr>
                <w:color w:val="000000"/>
              </w:rPr>
              <w:br/>
              <w:t>и в роли исполнителя в деловом, игровом, коммуникативном взаимодействии;</w:t>
            </w:r>
          </w:p>
          <w:p w:rsidR="00CE5B47" w:rsidRPr="001927B2" w:rsidRDefault="00CE5B47" w:rsidP="00FC5AA8">
            <w:pPr>
              <w:numPr>
                <w:ilvl w:val="0"/>
                <w:numId w:val="9"/>
              </w:numPr>
              <w:ind w:left="317"/>
              <w:rPr>
                <w:color w:val="000000"/>
              </w:rPr>
            </w:pPr>
            <w:r w:rsidRPr="001927B2">
              <w:rPr>
                <w:color w:val="000000"/>
              </w:rPr>
              <w:lastRenderedPageBreak/>
              <w:t xml:space="preserve">оказывает посильную помощь другим людям (сверстникам и взрослым) </w:t>
            </w:r>
            <w:r w:rsidRPr="001927B2">
              <w:rPr>
                <w:color w:val="000000"/>
              </w:rPr>
              <w:br/>
              <w:t>по их просьбе и собственной инициативе.</w:t>
            </w:r>
          </w:p>
        </w:tc>
      </w:tr>
      <w:tr w:rsidR="00CE5B47" w:rsidRPr="001927B2">
        <w:tc>
          <w:tcPr>
            <w:tcW w:w="3794" w:type="dxa"/>
          </w:tcPr>
          <w:p w:rsidR="00CE5B47" w:rsidRPr="001927B2" w:rsidRDefault="00CE5B47" w:rsidP="006E5E85">
            <w:pPr>
              <w:rPr>
                <w:color w:val="000000"/>
              </w:rPr>
            </w:pPr>
            <w:r w:rsidRPr="001927B2">
              <w:rPr>
                <w:color w:val="000000"/>
              </w:rPr>
              <w:t xml:space="preserve">8. </w:t>
            </w:r>
            <w:r w:rsidRPr="001927B2">
              <w:rPr>
                <w:b/>
                <w:bCs/>
                <w:color w:val="000000"/>
              </w:rPr>
              <w:t>Здоровье и безопасность.</w:t>
            </w:r>
            <w:r>
              <w:rPr>
                <w:b/>
                <w:bCs/>
                <w:color w:val="000000"/>
              </w:rPr>
              <w:t xml:space="preserve"> </w:t>
            </w:r>
            <w:r w:rsidRPr="001927B2">
              <w:rPr>
                <w:color w:val="000000"/>
              </w:rPr>
              <w:t xml:space="preserve">Стремящийся к гармоничному развитию, осознанно выполняющий правила здорового и экологически целесообразного образа жизни и поведения, безопасного для человека </w:t>
            </w:r>
            <w:r w:rsidRPr="001927B2">
              <w:rPr>
                <w:color w:val="000000"/>
              </w:rPr>
              <w:br/>
              <w:t>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
        </w:tc>
        <w:tc>
          <w:tcPr>
            <w:tcW w:w="2268" w:type="dxa"/>
          </w:tcPr>
          <w:p w:rsidR="00CE5B47" w:rsidRDefault="00CE5B47" w:rsidP="006E5E85">
            <w:pPr>
              <w:rPr>
                <w:color w:val="000000"/>
              </w:rPr>
            </w:pPr>
            <w:r>
              <w:rPr>
                <w:color w:val="000000"/>
              </w:rPr>
              <w:t>-</w:t>
            </w:r>
            <w:r w:rsidRPr="00197999">
              <w:rPr>
                <w:color w:val="000000"/>
              </w:rPr>
              <w:t>формирование уважения к закону и правопорядку,</w:t>
            </w:r>
          </w:p>
          <w:p w:rsidR="00CE5B47" w:rsidRDefault="00CE5B47" w:rsidP="006E5E85">
            <w:pPr>
              <w:rPr>
                <w:color w:val="000000"/>
              </w:rPr>
            </w:pPr>
            <w:r>
              <w:rPr>
                <w:color w:val="000000"/>
              </w:rPr>
              <w:t>-</w:t>
            </w:r>
            <w:r w:rsidRPr="00197999">
              <w:rPr>
                <w:color w:val="000000"/>
              </w:rPr>
              <w:t>формирование взаимного уважения,</w:t>
            </w:r>
          </w:p>
          <w:p w:rsidR="00CE5B47" w:rsidRPr="00197999" w:rsidRDefault="00CE5B47" w:rsidP="006E5E85">
            <w:pPr>
              <w:rPr>
                <w:color w:val="000000"/>
              </w:rPr>
            </w:pPr>
            <w:r>
              <w:rPr>
                <w:color w:val="000000"/>
              </w:rPr>
              <w:t>-</w:t>
            </w:r>
            <w:r w:rsidRPr="00197999">
              <w:rPr>
                <w:color w:val="000000"/>
              </w:rPr>
              <w:t>формирование бережного отношения к природе и окружающей среде</w:t>
            </w:r>
          </w:p>
          <w:p w:rsidR="00CE5B47" w:rsidRPr="001927B2" w:rsidRDefault="00CE5B47" w:rsidP="006E5E85">
            <w:pPr>
              <w:ind w:firstLine="33"/>
              <w:rPr>
                <w:color w:val="000000"/>
              </w:rPr>
            </w:pPr>
          </w:p>
        </w:tc>
        <w:tc>
          <w:tcPr>
            <w:tcW w:w="3969" w:type="dxa"/>
          </w:tcPr>
          <w:p w:rsidR="00CE5B47" w:rsidRPr="001927B2" w:rsidRDefault="00CE5B47" w:rsidP="006E5E85">
            <w:pPr>
              <w:rPr>
                <w:color w:val="000000"/>
              </w:rPr>
            </w:pPr>
            <w:r w:rsidRPr="001927B2">
              <w:rPr>
                <w:color w:val="000000"/>
              </w:rPr>
              <w:t xml:space="preserve">8.1. Обладающий жизнестойкостью и оптимизмом, основными навыками личной и общественной гигиены, стремится соблюдать правила безопасного поведения </w:t>
            </w:r>
            <w:r w:rsidRPr="001927B2">
              <w:rPr>
                <w:color w:val="000000"/>
              </w:rPr>
              <w:br/>
              <w:t>в быту, социуме, природе.</w:t>
            </w:r>
          </w:p>
          <w:p w:rsidR="00CE5B47" w:rsidRPr="001927B2" w:rsidRDefault="00CE5B47" w:rsidP="006E5E85">
            <w:pPr>
              <w:rPr>
                <w:color w:val="000000"/>
              </w:rPr>
            </w:pPr>
            <w:r w:rsidRPr="001927B2">
              <w:rPr>
                <w:color w:val="000000"/>
              </w:rPr>
              <w:t>8.2. Обладающий элементарными представлениями об особенностях здорового образа жизни.</w:t>
            </w:r>
          </w:p>
          <w:p w:rsidR="00CE5B47" w:rsidRPr="001927B2" w:rsidRDefault="00CE5B47" w:rsidP="006E5E85">
            <w:pPr>
              <w:rPr>
                <w:color w:val="000000"/>
              </w:rPr>
            </w:pPr>
            <w:r w:rsidRPr="001927B2">
              <w:rPr>
                <w:color w:val="000000"/>
              </w:rPr>
              <w:t>8.3. Обладающий элементарными представлениями о правилах безопасности дома, на улице, на дороге, на воде.</w:t>
            </w:r>
          </w:p>
          <w:p w:rsidR="00CE5B47" w:rsidRPr="001927B2" w:rsidRDefault="00CE5B47" w:rsidP="006E5E85">
            <w:pPr>
              <w:rPr>
                <w:color w:val="000000"/>
              </w:rPr>
            </w:pPr>
            <w:r w:rsidRPr="001927B2">
              <w:rPr>
                <w:color w:val="000000"/>
              </w:rPr>
              <w:t xml:space="preserve">8.4. Соблюдающий правила здорового, экологически целесообразного образа жизни </w:t>
            </w:r>
            <w:r w:rsidRPr="001927B2">
              <w:rPr>
                <w:color w:val="000000"/>
              </w:rPr>
              <w:br/>
              <w:t>и поведения, безопасного для человека и окружающей среды.</w:t>
            </w:r>
          </w:p>
          <w:p w:rsidR="00CE5B47" w:rsidRDefault="00CE5B47" w:rsidP="006E5E85">
            <w:pPr>
              <w:ind w:firstLine="33"/>
              <w:rPr>
                <w:color w:val="000000"/>
              </w:rPr>
            </w:pPr>
            <w:r w:rsidRPr="001927B2">
              <w:rPr>
                <w:color w:val="000000"/>
              </w:rPr>
              <w:t>8.5. Чутко и гуманно относящийся ко всем объектам живой и неживой природы.</w:t>
            </w:r>
          </w:p>
          <w:p w:rsidR="00CE5B47" w:rsidRPr="001927B2" w:rsidRDefault="00CE5B47" w:rsidP="006E5E85">
            <w:pPr>
              <w:rPr>
                <w:color w:val="000000"/>
              </w:rPr>
            </w:pPr>
            <w:r w:rsidRPr="001927B2">
              <w:rPr>
                <w:color w:val="000000"/>
              </w:rPr>
              <w:t xml:space="preserve">8.6. Понимающий ценность собственной жизни и необходимость заботиться о собственном здоровье и </w:t>
            </w:r>
            <w:r w:rsidRPr="001927B2">
              <w:rPr>
                <w:color w:val="000000"/>
              </w:rPr>
              <w:lastRenderedPageBreak/>
              <w:t>безопасности</w:t>
            </w:r>
          </w:p>
        </w:tc>
        <w:tc>
          <w:tcPr>
            <w:tcW w:w="4961" w:type="dxa"/>
          </w:tcPr>
          <w:p w:rsidR="00CE5B47" w:rsidRPr="001927B2" w:rsidRDefault="00CE5B47" w:rsidP="00FC5AA8">
            <w:pPr>
              <w:numPr>
                <w:ilvl w:val="0"/>
                <w:numId w:val="10"/>
              </w:numPr>
              <w:ind w:left="317"/>
              <w:rPr>
                <w:color w:val="000000"/>
              </w:rPr>
            </w:pPr>
            <w:r w:rsidRPr="001927B2">
              <w:rPr>
                <w:color w:val="000000"/>
              </w:rPr>
              <w:lastRenderedPageBreak/>
              <w:t xml:space="preserve">умеет регулировать свое поведение и эмоции в обществе, сдерживать негативные импульсы </w:t>
            </w:r>
            <w:r w:rsidRPr="001927B2">
              <w:rPr>
                <w:color w:val="000000"/>
              </w:rPr>
              <w:br/>
              <w:t>и состояния;</w:t>
            </w:r>
          </w:p>
          <w:p w:rsidR="00CE5B47" w:rsidRPr="001927B2" w:rsidRDefault="00CE5B47" w:rsidP="00FC5AA8">
            <w:pPr>
              <w:numPr>
                <w:ilvl w:val="0"/>
                <w:numId w:val="10"/>
              </w:numPr>
              <w:ind w:left="317"/>
              <w:rPr>
                <w:color w:val="000000"/>
              </w:rPr>
            </w:pPr>
            <w:r w:rsidRPr="001927B2">
              <w:rPr>
                <w:color w:val="000000"/>
              </w:rPr>
              <w:t xml:space="preserve">знает и выполняет нормы и правила поведения в общественных местах </w:t>
            </w:r>
            <w:r w:rsidRPr="001927B2">
              <w:rPr>
                <w:color w:val="000000"/>
              </w:rPr>
              <w:br/>
              <w:t>в соответствии с их спецификой (детский сад, транспорт, поликлиника, магазин, музей, театр и пр.);</w:t>
            </w:r>
          </w:p>
          <w:p w:rsidR="00CE5B47" w:rsidRPr="001927B2" w:rsidRDefault="00CE5B47" w:rsidP="00FC5AA8">
            <w:pPr>
              <w:numPr>
                <w:ilvl w:val="0"/>
                <w:numId w:val="10"/>
              </w:numPr>
              <w:ind w:left="317"/>
              <w:rPr>
                <w:color w:val="000000"/>
              </w:rPr>
            </w:pPr>
            <w:r w:rsidRPr="001927B2">
              <w:rPr>
                <w:color w:val="000000"/>
              </w:rPr>
              <w:t>умеет донести свою мысль до собеседника на основе особенностей его личности (возрастных, национальных, физических) с использованием разных средств общения;</w:t>
            </w:r>
          </w:p>
          <w:p w:rsidR="00CE5B47" w:rsidRPr="001927B2" w:rsidRDefault="00CE5B47" w:rsidP="00FC5AA8">
            <w:pPr>
              <w:numPr>
                <w:ilvl w:val="0"/>
                <w:numId w:val="10"/>
              </w:numPr>
              <w:ind w:left="317"/>
              <w:rPr>
                <w:color w:val="000000"/>
              </w:rPr>
            </w:pPr>
            <w:r w:rsidRPr="001927B2">
              <w:rPr>
                <w:color w:val="000000"/>
              </w:rPr>
              <w:t>спокойно реагирует на непривычное поведение других людей, стремится обсудить его с взрослыми без осуждения;</w:t>
            </w:r>
          </w:p>
          <w:p w:rsidR="00CE5B47" w:rsidRPr="001927B2" w:rsidRDefault="00CE5B47" w:rsidP="00FC5AA8">
            <w:pPr>
              <w:numPr>
                <w:ilvl w:val="0"/>
                <w:numId w:val="10"/>
              </w:numPr>
              <w:ind w:left="317"/>
              <w:rPr>
                <w:color w:val="000000"/>
              </w:rPr>
            </w:pPr>
            <w:r w:rsidRPr="001927B2">
              <w:rPr>
                <w:color w:val="000000"/>
              </w:rPr>
              <w:t xml:space="preserve">не применяет физического насилия </w:t>
            </w:r>
            <w:r w:rsidRPr="001927B2">
              <w:rPr>
                <w:color w:val="000000"/>
              </w:rPr>
              <w:br/>
              <w:t xml:space="preserve">и вербальной агрессии в общении </w:t>
            </w:r>
            <w:r w:rsidRPr="001927B2">
              <w:rPr>
                <w:color w:val="000000"/>
              </w:rPr>
              <w:br/>
              <w:t>с другими людьми;</w:t>
            </w:r>
          </w:p>
          <w:p w:rsidR="00CE5B47" w:rsidRPr="001927B2" w:rsidRDefault="00CE5B47" w:rsidP="00FC5AA8">
            <w:pPr>
              <w:numPr>
                <w:ilvl w:val="0"/>
                <w:numId w:val="10"/>
              </w:numPr>
              <w:ind w:left="317"/>
              <w:rPr>
                <w:color w:val="000000"/>
              </w:rPr>
            </w:pPr>
            <w:r w:rsidRPr="001927B2">
              <w:rPr>
                <w:color w:val="000000"/>
              </w:rPr>
              <w:t>отстаивает свое достоинство и свои права в обществе сверстников и взрослых;</w:t>
            </w:r>
          </w:p>
          <w:p w:rsidR="00CE5B47" w:rsidRPr="001927B2" w:rsidRDefault="00CE5B47" w:rsidP="00FC5AA8">
            <w:pPr>
              <w:numPr>
                <w:ilvl w:val="0"/>
                <w:numId w:val="10"/>
              </w:numPr>
              <w:ind w:left="317"/>
              <w:rPr>
                <w:color w:val="000000"/>
              </w:rPr>
            </w:pPr>
            <w:r w:rsidRPr="001927B2">
              <w:rPr>
                <w:color w:val="000000"/>
              </w:rPr>
              <w:t xml:space="preserve">помогает менее защищенным и слабым сверстникам отстаивать их права </w:t>
            </w:r>
            <w:r w:rsidRPr="001927B2">
              <w:rPr>
                <w:color w:val="000000"/>
              </w:rPr>
              <w:br/>
              <w:t>и достоинство;</w:t>
            </w:r>
          </w:p>
          <w:p w:rsidR="00CE5B47" w:rsidRPr="001927B2" w:rsidRDefault="00CE5B47" w:rsidP="00FC5AA8">
            <w:pPr>
              <w:pStyle w:val="11"/>
              <w:numPr>
                <w:ilvl w:val="0"/>
                <w:numId w:val="10"/>
              </w:numPr>
              <w:spacing w:before="0" w:beforeAutospacing="0" w:after="0" w:afterAutospacing="0"/>
              <w:ind w:left="317"/>
              <w:jc w:val="both"/>
              <w:rPr>
                <w:color w:val="000000"/>
              </w:rPr>
            </w:pPr>
            <w:r w:rsidRPr="001927B2">
              <w:rPr>
                <w:color w:val="000000"/>
              </w:rPr>
              <w:lastRenderedPageBreak/>
              <w:t xml:space="preserve">имеет первичные представления </w:t>
            </w:r>
            <w:r w:rsidRPr="001927B2">
              <w:rPr>
                <w:color w:val="000000"/>
              </w:rPr>
              <w:br/>
              <w:t xml:space="preserve">об экологических ценностях, основанных на заботе о живой и неживой природе, родном крае, бережном отношении </w:t>
            </w:r>
            <w:r w:rsidRPr="001927B2">
              <w:rPr>
                <w:color w:val="000000"/>
              </w:rPr>
              <w:br/>
              <w:t>к собственному здоровью;</w:t>
            </w:r>
          </w:p>
          <w:p w:rsidR="00CE5B47" w:rsidRPr="001927B2" w:rsidRDefault="00CE5B47" w:rsidP="00FC5AA8">
            <w:pPr>
              <w:pStyle w:val="11"/>
              <w:numPr>
                <w:ilvl w:val="0"/>
                <w:numId w:val="10"/>
              </w:numPr>
              <w:spacing w:before="0" w:beforeAutospacing="0" w:after="0" w:afterAutospacing="0"/>
              <w:ind w:left="317"/>
              <w:jc w:val="both"/>
              <w:rPr>
                <w:color w:val="000000"/>
              </w:rPr>
            </w:pPr>
            <w:r w:rsidRPr="001927B2">
              <w:rPr>
                <w:color w:val="000000"/>
              </w:rPr>
              <w:t xml:space="preserve">проявляет желание участвовать </w:t>
            </w:r>
            <w:r w:rsidRPr="001927B2">
              <w:rPr>
                <w:color w:val="000000"/>
              </w:rPr>
              <w:br/>
              <w:t>в экологических проектах, различных мероприятиях экологической</w:t>
            </w:r>
            <w:r w:rsidRPr="001927B2">
              <w:rPr>
                <w:color w:val="000000"/>
              </w:rPr>
              <w:br/>
              <w:t>направленности;</w:t>
            </w:r>
          </w:p>
          <w:p w:rsidR="00CE5B47" w:rsidRPr="001927B2" w:rsidRDefault="00CE5B47" w:rsidP="00FC5AA8">
            <w:pPr>
              <w:pStyle w:val="11"/>
              <w:numPr>
                <w:ilvl w:val="0"/>
                <w:numId w:val="10"/>
              </w:numPr>
              <w:spacing w:before="0" w:beforeAutospacing="0" w:after="0" w:afterAutospacing="0"/>
              <w:ind w:left="317"/>
              <w:jc w:val="both"/>
              <w:rPr>
                <w:b/>
                <w:bCs/>
                <w:i/>
                <w:iCs/>
                <w:color w:val="000000"/>
              </w:rPr>
            </w:pPr>
            <w:r w:rsidRPr="001927B2">
              <w:rPr>
                <w:color w:val="000000"/>
              </w:rPr>
              <w:t>проявляет разнообразные нравственные чувства, эмоционально-ценностное отношение к природе;</w:t>
            </w:r>
          </w:p>
          <w:p w:rsidR="00CE5B47" w:rsidRPr="001927B2" w:rsidRDefault="00CE5B47" w:rsidP="00FC5AA8">
            <w:pPr>
              <w:numPr>
                <w:ilvl w:val="0"/>
                <w:numId w:val="10"/>
              </w:numPr>
              <w:ind w:left="317"/>
              <w:rPr>
                <w:color w:val="000000"/>
              </w:rPr>
            </w:pPr>
            <w:r w:rsidRPr="001927B2">
              <w:rPr>
                <w:color w:val="000000"/>
              </w:rPr>
              <w:t xml:space="preserve">имеет начальные знания о традициях нравственно-этического отношения </w:t>
            </w:r>
            <w:r w:rsidRPr="001927B2">
              <w:rPr>
                <w:color w:val="000000"/>
              </w:rPr>
              <w:br/>
              <w:t>к природе в культуре России, нормах экологической этики.</w:t>
            </w:r>
          </w:p>
        </w:tc>
      </w:tr>
      <w:tr w:rsidR="00CE5B47" w:rsidRPr="001927B2">
        <w:tc>
          <w:tcPr>
            <w:tcW w:w="3794" w:type="dxa"/>
          </w:tcPr>
          <w:p w:rsidR="00CE5B47" w:rsidRDefault="00CE5B47" w:rsidP="006E5E85">
            <w:pPr>
              <w:rPr>
                <w:color w:val="000000"/>
              </w:rPr>
            </w:pPr>
            <w:r w:rsidRPr="001927B2">
              <w:rPr>
                <w:b/>
                <w:bCs/>
                <w:color w:val="000000"/>
              </w:rPr>
              <w:t>9. Мобильность и устойчивость.</w:t>
            </w:r>
          </w:p>
          <w:p w:rsidR="00CE5B47" w:rsidRPr="001927B2" w:rsidRDefault="00CE5B47" w:rsidP="006E5E85">
            <w:pPr>
              <w:rPr>
                <w:b/>
                <w:bCs/>
                <w:color w:val="000000"/>
              </w:rPr>
            </w:pPr>
            <w:r w:rsidRPr="001927B2">
              <w:rPr>
                <w:color w:val="000000"/>
              </w:rPr>
              <w:t xml:space="preserve">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w:t>
            </w:r>
            <w:r w:rsidRPr="001927B2">
              <w:rPr>
                <w:color w:val="000000"/>
              </w:rPr>
              <w:br/>
              <w:t xml:space="preserve">и образовательную мобильность, </w:t>
            </w:r>
            <w:r w:rsidRPr="001927B2">
              <w:rPr>
                <w:color w:val="000000"/>
              </w:rPr>
              <w:br/>
              <w:t xml:space="preserve">в том числе в форме непрерывного самообразования </w:t>
            </w:r>
            <w:r w:rsidRPr="001927B2">
              <w:rPr>
                <w:color w:val="000000"/>
              </w:rPr>
              <w:br/>
              <w:t>и самосовершенствования</w:t>
            </w:r>
          </w:p>
        </w:tc>
        <w:tc>
          <w:tcPr>
            <w:tcW w:w="2268" w:type="dxa"/>
          </w:tcPr>
          <w:p w:rsidR="00CE5B47" w:rsidRPr="001927B2" w:rsidRDefault="00CE5B47" w:rsidP="006E5E85">
            <w:pPr>
              <w:rPr>
                <w:color w:val="000000"/>
              </w:rPr>
            </w:pPr>
            <w:r w:rsidRPr="001927B2">
              <w:rPr>
                <w:color w:val="000000"/>
              </w:rPr>
              <w:t>Дружба, взаимопомощь, стремление к знаниям, труд, личность.</w:t>
            </w:r>
          </w:p>
        </w:tc>
        <w:tc>
          <w:tcPr>
            <w:tcW w:w="3969" w:type="dxa"/>
          </w:tcPr>
          <w:p w:rsidR="00CE5B47" w:rsidRPr="001927B2" w:rsidRDefault="00CE5B47" w:rsidP="006E5E85">
            <w:pPr>
              <w:ind w:firstLine="33"/>
              <w:rPr>
                <w:color w:val="000000"/>
              </w:rPr>
            </w:pPr>
            <w:r w:rsidRPr="001927B2">
              <w:rPr>
                <w:color w:val="000000"/>
              </w:rPr>
              <w:t>9.1. Стремящийся к выполнению коллективных и индивидуальных проектов, заданий и поручений.</w:t>
            </w:r>
          </w:p>
          <w:p w:rsidR="00CE5B47" w:rsidRPr="001927B2" w:rsidRDefault="00CE5B47" w:rsidP="006E5E85">
            <w:pPr>
              <w:rPr>
                <w:color w:val="000000"/>
              </w:rPr>
            </w:pPr>
            <w:r w:rsidRPr="001927B2">
              <w:rPr>
                <w:color w:val="000000"/>
              </w:rPr>
              <w:t xml:space="preserve">9.2. Проявляющий интерес </w:t>
            </w:r>
            <w:r w:rsidRPr="001927B2">
              <w:rPr>
                <w:color w:val="000000"/>
              </w:rPr>
              <w:br/>
              <w:t>к общественно полезной деятельности.</w:t>
            </w:r>
          </w:p>
          <w:p w:rsidR="00CE5B47" w:rsidRPr="001927B2" w:rsidRDefault="00CE5B47" w:rsidP="006E5E85">
            <w:pPr>
              <w:jc w:val="both"/>
              <w:rPr>
                <w:color w:val="000000"/>
              </w:rPr>
            </w:pPr>
            <w:r w:rsidRPr="001927B2">
              <w:rPr>
                <w:color w:val="000000"/>
              </w:rPr>
              <w:t xml:space="preserve">9.3. Проявляющий в поведении </w:t>
            </w:r>
            <w:r w:rsidRPr="001927B2">
              <w:rPr>
                <w:color w:val="000000"/>
              </w:rPr>
              <w:br/>
              <w:t>и деятельности основные волевые качества: целеустремленность, настойчивость, выносливость, усидчивость; осуществляющий элементарный самоконтроль и самооценку результатов деятельности и поведения.</w:t>
            </w:r>
          </w:p>
          <w:p w:rsidR="00CE5B47" w:rsidRPr="001927B2" w:rsidRDefault="00CE5B47" w:rsidP="006E5E85">
            <w:pPr>
              <w:jc w:val="both"/>
              <w:rPr>
                <w:color w:val="000000"/>
              </w:rPr>
            </w:pPr>
            <w:r w:rsidRPr="001927B2">
              <w:rPr>
                <w:color w:val="000000"/>
              </w:rPr>
              <w:t xml:space="preserve">9.4. Способный к переключению внимания и изменению поведения </w:t>
            </w:r>
            <w:r w:rsidRPr="001927B2">
              <w:rPr>
                <w:color w:val="000000"/>
              </w:rPr>
              <w:br/>
              <w:t>в зависимости от ситуации.</w:t>
            </w:r>
          </w:p>
        </w:tc>
        <w:tc>
          <w:tcPr>
            <w:tcW w:w="4961" w:type="dxa"/>
          </w:tcPr>
          <w:p w:rsidR="00CE5B47" w:rsidRPr="001927B2" w:rsidRDefault="00CE5B47" w:rsidP="00FC5AA8">
            <w:pPr>
              <w:pStyle w:val="11"/>
              <w:numPr>
                <w:ilvl w:val="0"/>
                <w:numId w:val="11"/>
              </w:numPr>
              <w:spacing w:before="0" w:beforeAutospacing="0" w:after="0" w:afterAutospacing="0"/>
              <w:ind w:left="317"/>
              <w:jc w:val="both"/>
              <w:rPr>
                <w:color w:val="000000"/>
              </w:rPr>
            </w:pPr>
            <w:r w:rsidRPr="001927B2">
              <w:rPr>
                <w:color w:val="000000"/>
              </w:rPr>
              <w:t>участвует в посильных общественно-значимых социальных проектах;</w:t>
            </w:r>
          </w:p>
          <w:p w:rsidR="00CE5B47" w:rsidRPr="001927B2" w:rsidRDefault="00CE5B47" w:rsidP="00FC5AA8">
            <w:pPr>
              <w:pStyle w:val="11"/>
              <w:numPr>
                <w:ilvl w:val="0"/>
                <w:numId w:val="11"/>
              </w:numPr>
              <w:spacing w:before="0" w:beforeAutospacing="0" w:after="0" w:afterAutospacing="0"/>
              <w:ind w:left="317"/>
              <w:jc w:val="both"/>
              <w:rPr>
                <w:color w:val="000000"/>
              </w:rPr>
            </w:pPr>
            <w:r w:rsidRPr="001927B2">
              <w:rPr>
                <w:color w:val="000000"/>
              </w:rPr>
              <w:t>выполняет просьбы и поручения взрослых и сверстников;</w:t>
            </w:r>
          </w:p>
          <w:p w:rsidR="00CE5B47" w:rsidRPr="001927B2" w:rsidRDefault="00CE5B47" w:rsidP="00FC5AA8">
            <w:pPr>
              <w:pStyle w:val="11"/>
              <w:numPr>
                <w:ilvl w:val="0"/>
                <w:numId w:val="11"/>
              </w:numPr>
              <w:spacing w:before="0" w:beforeAutospacing="0" w:after="0" w:afterAutospacing="0"/>
              <w:ind w:left="317"/>
              <w:jc w:val="both"/>
              <w:rPr>
                <w:color w:val="000000"/>
              </w:rPr>
            </w:pPr>
            <w:r w:rsidRPr="001927B2">
              <w:rPr>
                <w:color w:val="000000"/>
              </w:rPr>
              <w:t>умеет распределить и удержать собственное внимание в процессе деятельности, самостоятельно преодолеть в ее ходе трудности;</w:t>
            </w:r>
          </w:p>
          <w:p w:rsidR="00CE5B47" w:rsidRPr="001927B2" w:rsidRDefault="00CE5B47" w:rsidP="00FC5AA8">
            <w:pPr>
              <w:pStyle w:val="11"/>
              <w:numPr>
                <w:ilvl w:val="0"/>
                <w:numId w:val="11"/>
              </w:numPr>
              <w:spacing w:before="0" w:beforeAutospacing="0" w:after="0" w:afterAutospacing="0"/>
              <w:ind w:left="317"/>
              <w:jc w:val="both"/>
              <w:rPr>
                <w:color w:val="000000"/>
              </w:rPr>
            </w:pPr>
            <w:r w:rsidRPr="001927B2">
              <w:rPr>
                <w:color w:val="000000"/>
              </w:rPr>
              <w:t xml:space="preserve">адекватно оценивает результаты своей деятельности и стремится </w:t>
            </w:r>
            <w:r w:rsidRPr="001927B2">
              <w:rPr>
                <w:color w:val="000000"/>
              </w:rPr>
              <w:br/>
              <w:t>к их совершенствованию;</w:t>
            </w:r>
          </w:p>
          <w:p w:rsidR="00CE5B47" w:rsidRPr="001927B2" w:rsidRDefault="00CE5B47" w:rsidP="00FC5AA8">
            <w:pPr>
              <w:numPr>
                <w:ilvl w:val="0"/>
                <w:numId w:val="11"/>
              </w:numPr>
              <w:ind w:left="317"/>
              <w:rPr>
                <w:color w:val="000000"/>
              </w:rPr>
            </w:pPr>
            <w:r w:rsidRPr="001927B2">
              <w:rPr>
                <w:color w:val="000000"/>
              </w:rPr>
              <w:t>проявляет основы способности действовать в режиме многозадачности</w:t>
            </w:r>
          </w:p>
        </w:tc>
      </w:tr>
      <w:bookmarkEnd w:id="25"/>
    </w:tbl>
    <w:p w:rsidR="00CE5B47" w:rsidRDefault="00CE5B47" w:rsidP="00B64402">
      <w:pPr>
        <w:pStyle w:val="afd"/>
        <w:spacing w:line="360" w:lineRule="auto"/>
        <w:ind w:firstLine="709"/>
        <w:jc w:val="center"/>
        <w:rPr>
          <w:rFonts w:ascii="Times New Roman" w:hAnsi="Times New Roman" w:cs="Times New Roman"/>
          <w:b/>
          <w:bCs/>
          <w:sz w:val="24"/>
          <w:szCs w:val="24"/>
        </w:rPr>
        <w:sectPr w:rsidR="00CE5B47" w:rsidSect="006E5E85">
          <w:pgSz w:w="16840" w:h="11900" w:orient="landscape"/>
          <w:pgMar w:top="851" w:right="1134" w:bottom="1701" w:left="1134" w:header="709" w:footer="709" w:gutter="0"/>
          <w:cols w:space="708"/>
          <w:titlePg/>
          <w:docGrid w:linePitch="360"/>
        </w:sectPr>
      </w:pPr>
    </w:p>
    <w:p w:rsidR="00CE5B47" w:rsidRPr="00247A37" w:rsidRDefault="00CE5B47" w:rsidP="005F49DB">
      <w:pPr>
        <w:pStyle w:val="afd"/>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В средней группе ожидаемые результаты</w:t>
      </w:r>
      <w:r w:rsidRPr="00247A37">
        <w:rPr>
          <w:rFonts w:ascii="Times New Roman" w:hAnsi="Times New Roman" w:cs="Times New Roman"/>
          <w:b/>
          <w:bCs/>
          <w:sz w:val="24"/>
          <w:szCs w:val="24"/>
        </w:rPr>
        <w:t>:</w:t>
      </w:r>
    </w:p>
    <w:p w:rsidR="00CE5B47" w:rsidRPr="00247A37" w:rsidRDefault="00CE5B47" w:rsidP="005F49DB">
      <w:pPr>
        <w:pStyle w:val="afd"/>
        <w:spacing w:line="360" w:lineRule="auto"/>
        <w:ind w:firstLine="709"/>
        <w:jc w:val="both"/>
        <w:rPr>
          <w:rFonts w:ascii="Times New Roman" w:hAnsi="Times New Roman" w:cs="Times New Roman"/>
          <w:sz w:val="24"/>
          <w:szCs w:val="24"/>
        </w:rPr>
      </w:pPr>
      <w:r w:rsidRPr="00247A37">
        <w:rPr>
          <w:rFonts w:ascii="Times New Roman" w:hAnsi="Times New Roman" w:cs="Times New Roman"/>
          <w:sz w:val="24"/>
          <w:szCs w:val="24"/>
        </w:rPr>
        <w:sym w:font="Symbol" w:char="F0B7"/>
      </w:r>
      <w:r w:rsidRPr="00247A37">
        <w:rPr>
          <w:rFonts w:ascii="Times New Roman" w:hAnsi="Times New Roman" w:cs="Times New Roman"/>
          <w:sz w:val="24"/>
          <w:szCs w:val="24"/>
        </w:rPr>
        <w:t xml:space="preserve"> первоначальное прочувствованное восприятие детьми ближайшей социокультурной среды и деятельности в ней человека,</w:t>
      </w:r>
    </w:p>
    <w:p w:rsidR="00CE5B47" w:rsidRPr="00247A37" w:rsidRDefault="00CE5B47" w:rsidP="005F49DB">
      <w:pPr>
        <w:pStyle w:val="afd"/>
        <w:spacing w:line="360" w:lineRule="auto"/>
        <w:ind w:firstLine="709"/>
        <w:jc w:val="both"/>
        <w:rPr>
          <w:rFonts w:ascii="Times New Roman" w:hAnsi="Times New Roman" w:cs="Times New Roman"/>
          <w:sz w:val="24"/>
          <w:szCs w:val="24"/>
        </w:rPr>
      </w:pPr>
      <w:r w:rsidRPr="00247A37">
        <w:rPr>
          <w:rFonts w:ascii="Times New Roman" w:hAnsi="Times New Roman" w:cs="Times New Roman"/>
          <w:sz w:val="24"/>
          <w:szCs w:val="24"/>
        </w:rPr>
        <w:sym w:font="Symbol" w:char="F0B7"/>
      </w:r>
      <w:r w:rsidRPr="00247A37">
        <w:rPr>
          <w:rFonts w:ascii="Times New Roman" w:hAnsi="Times New Roman" w:cs="Times New Roman"/>
          <w:sz w:val="24"/>
          <w:szCs w:val="24"/>
        </w:rPr>
        <w:t xml:space="preserve"> развитие способности следовать нравственным нормам и правилам на основе формирующихся у детей потребностей в социальном соответствии, </w:t>
      </w:r>
    </w:p>
    <w:p w:rsidR="00CE5B47" w:rsidRPr="00247A37" w:rsidRDefault="00CE5B47" w:rsidP="005F49DB">
      <w:pPr>
        <w:pStyle w:val="afd"/>
        <w:spacing w:line="360" w:lineRule="auto"/>
        <w:ind w:firstLine="709"/>
        <w:jc w:val="both"/>
        <w:rPr>
          <w:rFonts w:ascii="Times New Roman" w:hAnsi="Times New Roman" w:cs="Times New Roman"/>
          <w:sz w:val="24"/>
          <w:szCs w:val="24"/>
        </w:rPr>
      </w:pPr>
      <w:r w:rsidRPr="00247A37">
        <w:rPr>
          <w:rFonts w:ascii="Times New Roman" w:hAnsi="Times New Roman" w:cs="Times New Roman"/>
          <w:sz w:val="24"/>
          <w:szCs w:val="24"/>
        </w:rPr>
        <w:sym w:font="Symbol" w:char="F0B7"/>
      </w:r>
      <w:r w:rsidRPr="00247A37">
        <w:rPr>
          <w:rFonts w:ascii="Times New Roman" w:hAnsi="Times New Roman" w:cs="Times New Roman"/>
          <w:sz w:val="24"/>
          <w:szCs w:val="24"/>
        </w:rPr>
        <w:t xml:space="preserve"> развитие способности чувствовать эмоциональное состояние окружающих и быть благодарными, заботливыми и внимательными к родителям и другим близким людям, </w:t>
      </w:r>
    </w:p>
    <w:p w:rsidR="00CE5B47" w:rsidRPr="00247A37" w:rsidRDefault="00CE5B47" w:rsidP="005F49DB">
      <w:pPr>
        <w:pStyle w:val="afd"/>
        <w:spacing w:line="360" w:lineRule="auto"/>
        <w:ind w:firstLine="709"/>
        <w:jc w:val="both"/>
        <w:rPr>
          <w:rFonts w:ascii="Times New Roman" w:hAnsi="Times New Roman" w:cs="Times New Roman"/>
          <w:sz w:val="24"/>
          <w:szCs w:val="24"/>
        </w:rPr>
      </w:pPr>
      <w:r w:rsidRPr="00247A37">
        <w:rPr>
          <w:rFonts w:ascii="Times New Roman" w:hAnsi="Times New Roman" w:cs="Times New Roman"/>
          <w:sz w:val="24"/>
          <w:szCs w:val="24"/>
        </w:rPr>
        <w:sym w:font="Symbol" w:char="F0B7"/>
      </w:r>
      <w:r w:rsidRPr="00247A37">
        <w:rPr>
          <w:rFonts w:ascii="Times New Roman" w:hAnsi="Times New Roman" w:cs="Times New Roman"/>
          <w:sz w:val="24"/>
          <w:szCs w:val="24"/>
        </w:rPr>
        <w:t xml:space="preserve"> развитие навыков познавательного и личностного общения со сверстниками и взрослыми. </w:t>
      </w:r>
    </w:p>
    <w:p w:rsidR="00CE5B47" w:rsidRPr="00247A37" w:rsidRDefault="00CE5B47" w:rsidP="005F49DB">
      <w:pPr>
        <w:pStyle w:val="afd"/>
        <w:spacing w:line="360" w:lineRule="auto"/>
        <w:ind w:firstLine="709"/>
        <w:jc w:val="both"/>
        <w:rPr>
          <w:rFonts w:ascii="Times New Roman" w:hAnsi="Times New Roman" w:cs="Times New Roman"/>
          <w:sz w:val="24"/>
          <w:szCs w:val="24"/>
        </w:rPr>
      </w:pPr>
      <w:r w:rsidRPr="00247A37">
        <w:rPr>
          <w:rFonts w:ascii="Times New Roman" w:hAnsi="Times New Roman" w:cs="Times New Roman"/>
          <w:sz w:val="24"/>
          <w:szCs w:val="24"/>
        </w:rPr>
        <w:t xml:space="preserve">В возрасте 4-5 лет дети ясно осознают, что у них есть родной дом, семья, в которой они находят радость и утешение. Дружная семья дает ощущение домашнего тепла, позволяет ребенку почувствовать, что родные люди всегда являются для него надеждой и опорой. Родной дом – начало всех путей и дорог. Куда за руку поведут ребенка взрослые? Какие дороги можно назвать добрыми? Известно, что отношение к действительности в детстве носит мифологический характер: дети верят в чудо, в волшебную силу слова, поэтому особую воспитательную ценность приобретают сказки. Сказки дают образы, в которых выражаются и которыми питаются чувства детей. Восприятие труда ребенком также имеет свои особенности. Для него на первый план выступает не технологический, а смысловой аспект различных видов трудовой деятельности. Включение категории «Праведный труд» программу средней группы детского сада позволяет подвести детей к восприятию труда как естественного и необходимого состояния человека, условия его полноценной жизни. Взаимодействуя со взрослыми, дети учатся произносить слова благодарности руководствуясь не только правилами вежливости, а с целью выразить имеющиеся у них добрые чувства. Во время праздников дети имеют возможность испытать ощущение родства с окружающими их людьми, природой, они испытывают радость и стремление поделиться ею с окружающими – в этом и состоит труд души. </w:t>
      </w:r>
    </w:p>
    <w:p w:rsidR="00CE5B47" w:rsidRPr="00247A37" w:rsidRDefault="00CE5B47" w:rsidP="005F49DB">
      <w:pPr>
        <w:pStyle w:val="afd"/>
        <w:spacing w:line="360" w:lineRule="auto"/>
        <w:ind w:firstLine="709"/>
        <w:jc w:val="both"/>
        <w:rPr>
          <w:rFonts w:ascii="Times New Roman" w:hAnsi="Times New Roman" w:cs="Times New Roman"/>
          <w:b/>
          <w:bCs/>
          <w:sz w:val="24"/>
          <w:szCs w:val="24"/>
        </w:rPr>
      </w:pPr>
      <w:r w:rsidRPr="00247A37">
        <w:rPr>
          <w:rFonts w:ascii="Times New Roman" w:hAnsi="Times New Roman" w:cs="Times New Roman"/>
          <w:b/>
          <w:bCs/>
          <w:sz w:val="24"/>
          <w:szCs w:val="24"/>
        </w:rPr>
        <w:t xml:space="preserve">В старшей группе </w:t>
      </w:r>
      <w:r>
        <w:rPr>
          <w:rFonts w:ascii="Times New Roman" w:hAnsi="Times New Roman" w:cs="Times New Roman"/>
          <w:b/>
          <w:bCs/>
          <w:sz w:val="24"/>
          <w:szCs w:val="24"/>
        </w:rPr>
        <w:t>ожидаемые результаты</w:t>
      </w:r>
      <w:r w:rsidRPr="00247A37">
        <w:rPr>
          <w:rFonts w:ascii="Times New Roman" w:hAnsi="Times New Roman" w:cs="Times New Roman"/>
          <w:b/>
          <w:bCs/>
          <w:sz w:val="24"/>
          <w:szCs w:val="24"/>
        </w:rPr>
        <w:t>:</w:t>
      </w:r>
    </w:p>
    <w:p w:rsidR="00CE5B47" w:rsidRPr="00247A37" w:rsidRDefault="00CE5B47" w:rsidP="005F49DB">
      <w:pPr>
        <w:pStyle w:val="afd"/>
        <w:spacing w:line="360" w:lineRule="auto"/>
        <w:ind w:firstLine="709"/>
        <w:jc w:val="both"/>
        <w:rPr>
          <w:rFonts w:ascii="Times New Roman" w:hAnsi="Times New Roman" w:cs="Times New Roman"/>
          <w:sz w:val="24"/>
          <w:szCs w:val="24"/>
        </w:rPr>
      </w:pPr>
      <w:r w:rsidRPr="00247A37">
        <w:rPr>
          <w:rFonts w:ascii="Times New Roman" w:hAnsi="Times New Roman" w:cs="Times New Roman"/>
          <w:sz w:val="24"/>
          <w:szCs w:val="24"/>
        </w:rPr>
        <w:sym w:font="Symbol" w:char="F0B7"/>
      </w:r>
      <w:r w:rsidRPr="00247A37">
        <w:rPr>
          <w:rFonts w:ascii="Times New Roman" w:hAnsi="Times New Roman" w:cs="Times New Roman"/>
          <w:sz w:val="24"/>
          <w:szCs w:val="24"/>
        </w:rPr>
        <w:t xml:space="preserve"> первоначальное прочувствованное восприятие детьми ценностей внутреннего мира человека (Вера, Надежда, Любовь, Мудрость),</w:t>
      </w:r>
    </w:p>
    <w:p w:rsidR="00CE5B47" w:rsidRPr="00247A37" w:rsidRDefault="00CE5B47" w:rsidP="005F49DB">
      <w:pPr>
        <w:pStyle w:val="afd"/>
        <w:spacing w:line="360" w:lineRule="auto"/>
        <w:ind w:firstLine="709"/>
        <w:jc w:val="both"/>
        <w:rPr>
          <w:rFonts w:ascii="Times New Roman" w:hAnsi="Times New Roman" w:cs="Times New Roman"/>
          <w:sz w:val="24"/>
          <w:szCs w:val="24"/>
        </w:rPr>
      </w:pPr>
      <w:r w:rsidRPr="00247A37">
        <w:rPr>
          <w:rFonts w:ascii="Times New Roman" w:hAnsi="Times New Roman" w:cs="Times New Roman"/>
          <w:sz w:val="24"/>
          <w:szCs w:val="24"/>
        </w:rPr>
        <w:sym w:font="Symbol" w:char="F0B7"/>
      </w:r>
      <w:r w:rsidRPr="00247A37">
        <w:rPr>
          <w:rFonts w:ascii="Times New Roman" w:hAnsi="Times New Roman" w:cs="Times New Roman"/>
          <w:sz w:val="24"/>
          <w:szCs w:val="24"/>
        </w:rPr>
        <w:t xml:space="preserve"> дальнейшее развитие опыта активного взаимодействия с взрослыми и сверстниками, </w:t>
      </w:r>
    </w:p>
    <w:p w:rsidR="00CE5B47" w:rsidRPr="00247A37" w:rsidRDefault="00CE5B47" w:rsidP="005F49DB">
      <w:pPr>
        <w:pStyle w:val="afd"/>
        <w:spacing w:line="360" w:lineRule="auto"/>
        <w:ind w:firstLine="709"/>
        <w:jc w:val="both"/>
        <w:rPr>
          <w:rFonts w:ascii="Times New Roman" w:hAnsi="Times New Roman" w:cs="Times New Roman"/>
          <w:sz w:val="24"/>
          <w:szCs w:val="24"/>
        </w:rPr>
      </w:pPr>
      <w:r w:rsidRPr="00247A37">
        <w:rPr>
          <w:rFonts w:ascii="Times New Roman" w:hAnsi="Times New Roman" w:cs="Times New Roman"/>
          <w:sz w:val="24"/>
          <w:szCs w:val="24"/>
        </w:rPr>
        <w:sym w:font="Symbol" w:char="F0B7"/>
      </w:r>
      <w:r w:rsidRPr="00247A37">
        <w:rPr>
          <w:rFonts w:ascii="Times New Roman" w:hAnsi="Times New Roman" w:cs="Times New Roman"/>
          <w:sz w:val="24"/>
          <w:szCs w:val="24"/>
        </w:rPr>
        <w:t xml:space="preserve"> развитие способности сочувствовать, сопереживать и понимать эмоциональное состояние других людей,</w:t>
      </w:r>
    </w:p>
    <w:p w:rsidR="00CE5B47" w:rsidRPr="00247A37" w:rsidRDefault="00CE5B47" w:rsidP="005F49DB">
      <w:pPr>
        <w:pStyle w:val="afd"/>
        <w:tabs>
          <w:tab w:val="left" w:pos="6676"/>
        </w:tabs>
        <w:spacing w:line="360" w:lineRule="auto"/>
        <w:ind w:firstLine="709"/>
        <w:jc w:val="both"/>
        <w:rPr>
          <w:rFonts w:ascii="Times New Roman" w:hAnsi="Times New Roman" w:cs="Times New Roman"/>
          <w:sz w:val="24"/>
          <w:szCs w:val="24"/>
        </w:rPr>
      </w:pPr>
      <w:r w:rsidRPr="00247A37">
        <w:rPr>
          <w:rFonts w:ascii="Times New Roman" w:hAnsi="Times New Roman" w:cs="Times New Roman"/>
          <w:sz w:val="24"/>
          <w:szCs w:val="24"/>
        </w:rPr>
        <w:sym w:font="Symbol" w:char="F0B7"/>
      </w:r>
      <w:r w:rsidRPr="00247A37">
        <w:rPr>
          <w:rFonts w:ascii="Times New Roman" w:hAnsi="Times New Roman" w:cs="Times New Roman"/>
          <w:sz w:val="24"/>
          <w:szCs w:val="24"/>
        </w:rPr>
        <w:t xml:space="preserve"> развитие первичной рефлексии и идентификации, </w:t>
      </w:r>
      <w:r>
        <w:rPr>
          <w:rFonts w:ascii="Times New Roman" w:hAnsi="Times New Roman" w:cs="Times New Roman"/>
          <w:sz w:val="24"/>
          <w:szCs w:val="24"/>
        </w:rPr>
        <w:tab/>
      </w:r>
    </w:p>
    <w:p w:rsidR="00CE5B47" w:rsidRPr="00247A37" w:rsidRDefault="00CE5B47" w:rsidP="005F49DB">
      <w:pPr>
        <w:pStyle w:val="afd"/>
        <w:spacing w:line="360" w:lineRule="auto"/>
        <w:ind w:firstLine="709"/>
        <w:jc w:val="both"/>
        <w:rPr>
          <w:rFonts w:ascii="Times New Roman" w:hAnsi="Times New Roman" w:cs="Times New Roman"/>
          <w:sz w:val="24"/>
          <w:szCs w:val="24"/>
        </w:rPr>
      </w:pPr>
      <w:r w:rsidRPr="00247A37">
        <w:rPr>
          <w:rFonts w:ascii="Times New Roman" w:hAnsi="Times New Roman" w:cs="Times New Roman"/>
          <w:sz w:val="24"/>
          <w:szCs w:val="24"/>
        </w:rPr>
        <w:lastRenderedPageBreak/>
        <w:sym w:font="Symbol" w:char="F0B7"/>
      </w:r>
      <w:r w:rsidRPr="00247A37">
        <w:rPr>
          <w:rFonts w:ascii="Times New Roman" w:hAnsi="Times New Roman" w:cs="Times New Roman"/>
          <w:sz w:val="24"/>
          <w:szCs w:val="24"/>
        </w:rPr>
        <w:t xml:space="preserve"> создание условий для формирования адекватной самооценки. </w:t>
      </w:r>
    </w:p>
    <w:p w:rsidR="00CE5B47" w:rsidRPr="00247A37" w:rsidRDefault="00CE5B47" w:rsidP="005F49DB">
      <w:pPr>
        <w:pStyle w:val="afd"/>
        <w:spacing w:line="360" w:lineRule="auto"/>
        <w:ind w:firstLine="709"/>
        <w:jc w:val="both"/>
        <w:rPr>
          <w:rFonts w:ascii="Times New Roman" w:hAnsi="Times New Roman" w:cs="Times New Roman"/>
          <w:sz w:val="24"/>
          <w:szCs w:val="24"/>
        </w:rPr>
      </w:pPr>
      <w:r w:rsidRPr="00247A37">
        <w:rPr>
          <w:rFonts w:ascii="Times New Roman" w:hAnsi="Times New Roman" w:cs="Times New Roman"/>
          <w:sz w:val="24"/>
          <w:szCs w:val="24"/>
        </w:rPr>
        <w:t>Возраст 5 лет – время, когда ребенок в полной мере открывает для себя существование внутреннего мира в других людях. Происходит расширение социальных связей, в процессе общения с взрослыми и сверстниками уточняется самооценка, формируются социальные чувства – альтруизм, стыд, чувство совести. В традициях русской культуры духовно-нравственное воспитание детей всегда было связано с верой.</w:t>
      </w:r>
    </w:p>
    <w:p w:rsidR="00CE5B47" w:rsidRPr="00247A37" w:rsidRDefault="00CE5B47" w:rsidP="005F49DB">
      <w:pPr>
        <w:pStyle w:val="afd"/>
        <w:spacing w:line="360" w:lineRule="auto"/>
        <w:ind w:firstLine="709"/>
        <w:jc w:val="both"/>
        <w:rPr>
          <w:rFonts w:ascii="Times New Roman" w:hAnsi="Times New Roman" w:cs="Times New Roman"/>
          <w:sz w:val="24"/>
          <w:szCs w:val="24"/>
        </w:rPr>
      </w:pPr>
      <w:r w:rsidRPr="00247A37">
        <w:rPr>
          <w:rFonts w:ascii="Times New Roman" w:hAnsi="Times New Roman" w:cs="Times New Roman"/>
          <w:sz w:val="24"/>
          <w:szCs w:val="24"/>
        </w:rPr>
        <w:t>В рамках программы «Истоки» не ставится цель религиозного просвещения детей, решение этого вопроса входит исключительно в компетенцию семьи. Вера рассматривается как вера в родную землю, родной народ, надежда на завтрашнюю радость, устремление к доброму исходу дела. Вера и возникающее на ее основе доверие опыту старших является основой послушания, позволяющего родителям и детям обрести радость и душевный покой.</w:t>
      </w:r>
    </w:p>
    <w:p w:rsidR="00CE5B47" w:rsidRDefault="00CE5B47" w:rsidP="005F49DB">
      <w:pPr>
        <w:pStyle w:val="afd"/>
        <w:spacing w:line="360" w:lineRule="auto"/>
        <w:ind w:firstLine="709"/>
        <w:jc w:val="both"/>
        <w:rPr>
          <w:rFonts w:ascii="Times New Roman" w:hAnsi="Times New Roman" w:cs="Times New Roman"/>
          <w:sz w:val="24"/>
          <w:szCs w:val="24"/>
        </w:rPr>
      </w:pPr>
      <w:r w:rsidRPr="00247A37">
        <w:rPr>
          <w:rFonts w:ascii="Times New Roman" w:hAnsi="Times New Roman" w:cs="Times New Roman"/>
          <w:sz w:val="24"/>
          <w:szCs w:val="24"/>
        </w:rPr>
        <w:t xml:space="preserve">Главным условием доброй надежды является согласие. Дети учатся достигать согласия с взрослыми и ровесниками в деле (выполняя задания в паре или </w:t>
      </w:r>
      <w:proofErr w:type="spellStart"/>
      <w:r w:rsidRPr="00247A37">
        <w:rPr>
          <w:rFonts w:ascii="Times New Roman" w:hAnsi="Times New Roman" w:cs="Times New Roman"/>
          <w:sz w:val="24"/>
          <w:szCs w:val="24"/>
        </w:rPr>
        <w:t>микрогруппе</w:t>
      </w:r>
      <w:proofErr w:type="spellEnd"/>
      <w:r w:rsidRPr="00247A37">
        <w:rPr>
          <w:rFonts w:ascii="Times New Roman" w:hAnsi="Times New Roman" w:cs="Times New Roman"/>
          <w:sz w:val="24"/>
          <w:szCs w:val="24"/>
        </w:rPr>
        <w:t>), в слове, следуя добрым советам старших (занятия «Мудрое слово», «Мудрые люди»), в чувствах и устремлениях (занятия «Добрые друзья», «Добрые дела»). Мудрый опыт поколений (правила поведения, нравственности) сохранен наиболее полно в народных сказках, пословицах, поговорках.</w:t>
      </w:r>
    </w:p>
    <w:p w:rsidR="00CE5B47" w:rsidRPr="001927B2" w:rsidRDefault="00CE5B47" w:rsidP="00945A3E">
      <w:pPr>
        <w:pStyle w:val="1"/>
        <w:spacing w:line="276" w:lineRule="auto"/>
        <w:jc w:val="center"/>
        <w:rPr>
          <w:rFonts w:ascii="Times New Roman" w:hAnsi="Times New Roman" w:cs="Times New Roman"/>
          <w:b/>
          <w:bCs/>
          <w:color w:val="000000"/>
          <w:sz w:val="24"/>
          <w:szCs w:val="24"/>
        </w:rPr>
      </w:pPr>
      <w:bookmarkStart w:id="26" w:name="_Toc73604261"/>
      <w:bookmarkStart w:id="27" w:name="_Toc74086737"/>
      <w:bookmarkStart w:id="28" w:name="_Toc74089683"/>
      <w:bookmarkStart w:id="29" w:name="_Toc74226180"/>
      <w:r w:rsidRPr="001927B2">
        <w:rPr>
          <w:rFonts w:ascii="Times New Roman" w:hAnsi="Times New Roman" w:cs="Times New Roman"/>
          <w:b/>
          <w:bCs/>
          <w:color w:val="000000"/>
          <w:sz w:val="24"/>
          <w:szCs w:val="24"/>
        </w:rPr>
        <w:t>1.</w:t>
      </w:r>
      <w:r>
        <w:rPr>
          <w:rFonts w:ascii="Times New Roman" w:hAnsi="Times New Roman" w:cs="Times New Roman"/>
          <w:b/>
          <w:bCs/>
          <w:color w:val="000000"/>
          <w:sz w:val="24"/>
          <w:szCs w:val="24"/>
        </w:rPr>
        <w:t>3</w:t>
      </w:r>
      <w:r w:rsidRPr="001927B2">
        <w:rPr>
          <w:rFonts w:ascii="Times New Roman" w:hAnsi="Times New Roman" w:cs="Times New Roman"/>
          <w:b/>
          <w:bCs/>
          <w:color w:val="000000"/>
          <w:sz w:val="24"/>
          <w:szCs w:val="24"/>
        </w:rPr>
        <w:t>.</w:t>
      </w:r>
      <w:r>
        <w:rPr>
          <w:rFonts w:ascii="Times New Roman" w:hAnsi="Times New Roman" w:cs="Times New Roman"/>
          <w:b/>
          <w:bCs/>
          <w:color w:val="000000"/>
          <w:sz w:val="24"/>
          <w:szCs w:val="24"/>
        </w:rPr>
        <w:t>3</w:t>
      </w:r>
      <w:r w:rsidRPr="001927B2">
        <w:rPr>
          <w:rFonts w:ascii="Times New Roman" w:hAnsi="Times New Roman" w:cs="Times New Roman"/>
          <w:b/>
          <w:bCs/>
          <w:color w:val="000000"/>
          <w:sz w:val="24"/>
          <w:szCs w:val="24"/>
        </w:rPr>
        <w:t>. Преемственность в результатах освоения программы воспитания на уровнях дошкольного образования и начального общего образования</w:t>
      </w:r>
      <w:bookmarkEnd w:id="26"/>
      <w:bookmarkEnd w:id="27"/>
      <w:bookmarkEnd w:id="28"/>
      <w:bookmarkEnd w:id="29"/>
    </w:p>
    <w:p w:rsidR="00CE5B47" w:rsidRPr="001927B2" w:rsidRDefault="00CE5B47" w:rsidP="00945A3E">
      <w:pPr>
        <w:spacing w:line="276" w:lineRule="auto"/>
        <w:rPr>
          <w:color w:val="000000"/>
        </w:rPr>
      </w:pPr>
    </w:p>
    <w:p w:rsidR="00CE5B47" w:rsidRPr="001927B2" w:rsidRDefault="00CE5B47" w:rsidP="00945A3E">
      <w:pPr>
        <w:spacing w:line="276" w:lineRule="auto"/>
        <w:ind w:firstLine="426"/>
        <w:jc w:val="both"/>
        <w:rPr>
          <w:color w:val="000000"/>
        </w:rPr>
      </w:pPr>
      <w:r w:rsidRPr="001927B2">
        <w:rPr>
          <w:color w:val="000000"/>
        </w:rPr>
        <w:t>Преемственность в результатах освоения программы воспитания на уровнях дошкольного образования и начального общего образования обеспечивается планированием результатов воспитания по основным направлениям:</w:t>
      </w:r>
    </w:p>
    <w:p w:rsidR="00CE5B47" w:rsidRPr="001927B2" w:rsidRDefault="00CE5B47" w:rsidP="00945A3E">
      <w:pPr>
        <w:spacing w:line="276" w:lineRule="auto"/>
        <w:jc w:val="both"/>
        <w:rPr>
          <w:color w:val="000000"/>
        </w:rPr>
      </w:pPr>
      <w:r w:rsidRPr="001927B2">
        <w:rPr>
          <w:color w:val="000000"/>
        </w:rPr>
        <w:t>- Развитие основ нравственной культуры;</w:t>
      </w:r>
    </w:p>
    <w:p w:rsidR="00CE5B47" w:rsidRPr="001927B2" w:rsidRDefault="00CE5B47" w:rsidP="00945A3E">
      <w:pPr>
        <w:spacing w:line="276" w:lineRule="auto"/>
        <w:jc w:val="both"/>
        <w:rPr>
          <w:color w:val="000000"/>
        </w:rPr>
      </w:pPr>
      <w:r w:rsidRPr="001927B2">
        <w:rPr>
          <w:color w:val="000000"/>
        </w:rPr>
        <w:t>- Формирование основ семейных и гражданских ценностей;</w:t>
      </w:r>
    </w:p>
    <w:p w:rsidR="00CE5B47" w:rsidRPr="001927B2" w:rsidRDefault="00CE5B47" w:rsidP="00945A3E">
      <w:pPr>
        <w:spacing w:line="276" w:lineRule="auto"/>
        <w:jc w:val="both"/>
        <w:rPr>
          <w:color w:val="000000"/>
        </w:rPr>
      </w:pPr>
      <w:r w:rsidRPr="001927B2">
        <w:rPr>
          <w:color w:val="000000"/>
        </w:rPr>
        <w:t>- Формирование основ гражданской идентичности;</w:t>
      </w:r>
    </w:p>
    <w:p w:rsidR="00CE5B47" w:rsidRPr="001927B2" w:rsidRDefault="00CE5B47" w:rsidP="00945A3E">
      <w:pPr>
        <w:spacing w:line="276" w:lineRule="auto"/>
        <w:jc w:val="both"/>
        <w:rPr>
          <w:color w:val="000000"/>
        </w:rPr>
      </w:pPr>
      <w:r w:rsidRPr="001927B2">
        <w:rPr>
          <w:color w:val="000000"/>
        </w:rPr>
        <w:t>- Формирование основ социокультурных ценностей;</w:t>
      </w:r>
    </w:p>
    <w:p w:rsidR="00CE5B47" w:rsidRPr="001927B2" w:rsidRDefault="00CE5B47" w:rsidP="00945A3E">
      <w:pPr>
        <w:spacing w:line="276" w:lineRule="auto"/>
        <w:jc w:val="both"/>
        <w:rPr>
          <w:color w:val="000000"/>
        </w:rPr>
      </w:pPr>
      <w:r w:rsidRPr="001927B2">
        <w:rPr>
          <w:color w:val="000000"/>
        </w:rPr>
        <w:t>- Формирование основ межэтнического взаимодействия;</w:t>
      </w:r>
    </w:p>
    <w:p w:rsidR="00CE5B47" w:rsidRPr="001927B2" w:rsidRDefault="00CE5B47" w:rsidP="00945A3E">
      <w:pPr>
        <w:spacing w:line="276" w:lineRule="auto"/>
        <w:ind w:firstLine="1"/>
        <w:rPr>
          <w:color w:val="000000"/>
        </w:rPr>
      </w:pPr>
      <w:r w:rsidRPr="001927B2">
        <w:rPr>
          <w:color w:val="000000"/>
        </w:rPr>
        <w:t>- Формирование основ информационной культуры;</w:t>
      </w:r>
    </w:p>
    <w:p w:rsidR="00CE5B47" w:rsidRPr="001927B2" w:rsidRDefault="00CE5B47" w:rsidP="00945A3E">
      <w:pPr>
        <w:spacing w:line="276" w:lineRule="auto"/>
        <w:ind w:firstLine="1"/>
        <w:rPr>
          <w:color w:val="000000"/>
        </w:rPr>
      </w:pPr>
      <w:r w:rsidRPr="001927B2">
        <w:rPr>
          <w:color w:val="000000"/>
        </w:rPr>
        <w:t>- Формирование основ экологической культуры;</w:t>
      </w:r>
    </w:p>
    <w:p w:rsidR="00CE5B47" w:rsidRPr="001927B2" w:rsidRDefault="00CE5B47" w:rsidP="00945A3E">
      <w:pPr>
        <w:spacing w:line="276" w:lineRule="auto"/>
        <w:jc w:val="both"/>
        <w:rPr>
          <w:color w:val="000000"/>
        </w:rPr>
      </w:pPr>
      <w:r w:rsidRPr="001927B2">
        <w:rPr>
          <w:color w:val="000000"/>
        </w:rPr>
        <w:t>- Воспитание культуры труда</w:t>
      </w:r>
    </w:p>
    <w:p w:rsidR="00CE5B47" w:rsidRPr="001927B2" w:rsidRDefault="00CE5B47" w:rsidP="00945A3E">
      <w:pPr>
        <w:spacing w:line="276" w:lineRule="auto"/>
        <w:ind w:firstLine="426"/>
        <w:rPr>
          <w:color w:val="000000"/>
        </w:rPr>
      </w:pPr>
    </w:p>
    <w:tbl>
      <w:tblPr>
        <w:tblW w:w="93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3511"/>
        <w:gridCol w:w="3559"/>
      </w:tblGrid>
      <w:tr w:rsidR="00CE5B47" w:rsidRPr="001927B2">
        <w:tc>
          <w:tcPr>
            <w:tcW w:w="2269" w:type="dxa"/>
          </w:tcPr>
          <w:p w:rsidR="00CE5B47" w:rsidRPr="001927B2" w:rsidRDefault="00CE5B47" w:rsidP="00B64402">
            <w:pPr>
              <w:jc w:val="center"/>
              <w:rPr>
                <w:b/>
                <w:bCs/>
                <w:color w:val="000000"/>
              </w:rPr>
            </w:pPr>
            <w:r w:rsidRPr="001927B2">
              <w:rPr>
                <w:b/>
                <w:bCs/>
                <w:color w:val="000000"/>
              </w:rPr>
              <w:t xml:space="preserve">Направления воспитания </w:t>
            </w:r>
          </w:p>
        </w:tc>
        <w:tc>
          <w:tcPr>
            <w:tcW w:w="3511" w:type="dxa"/>
          </w:tcPr>
          <w:p w:rsidR="00CE5B47" w:rsidRPr="001927B2" w:rsidRDefault="00CE5B47" w:rsidP="00B64402">
            <w:pPr>
              <w:ind w:firstLine="33"/>
              <w:jc w:val="both"/>
              <w:rPr>
                <w:b/>
                <w:bCs/>
                <w:color w:val="000000"/>
              </w:rPr>
            </w:pPr>
            <w:r w:rsidRPr="001927B2">
              <w:rPr>
                <w:b/>
                <w:bCs/>
                <w:color w:val="000000"/>
              </w:rPr>
              <w:t>Планируемые результаты воспитания на уровне ДО</w:t>
            </w:r>
          </w:p>
          <w:p w:rsidR="00CE5B47" w:rsidRPr="001927B2" w:rsidRDefault="00CE5B47" w:rsidP="00B64402">
            <w:pPr>
              <w:ind w:firstLine="29"/>
              <w:jc w:val="both"/>
              <w:rPr>
                <w:b/>
                <w:bCs/>
                <w:color w:val="000000"/>
              </w:rPr>
            </w:pPr>
          </w:p>
        </w:tc>
        <w:tc>
          <w:tcPr>
            <w:tcW w:w="3559" w:type="dxa"/>
          </w:tcPr>
          <w:p w:rsidR="00CE5B47" w:rsidRPr="001927B2" w:rsidRDefault="00CE5B47" w:rsidP="00B64402">
            <w:pPr>
              <w:ind w:firstLine="1"/>
              <w:jc w:val="center"/>
              <w:rPr>
                <w:i/>
                <w:iCs/>
                <w:color w:val="000000"/>
              </w:rPr>
            </w:pPr>
            <w:r w:rsidRPr="001927B2">
              <w:rPr>
                <w:b/>
                <w:bCs/>
                <w:color w:val="000000"/>
              </w:rPr>
              <w:t>Планируемые результаты воспитания на уровне НОО</w:t>
            </w:r>
          </w:p>
        </w:tc>
      </w:tr>
      <w:tr w:rsidR="00CE5B47" w:rsidRPr="001927B2">
        <w:tc>
          <w:tcPr>
            <w:tcW w:w="2269" w:type="dxa"/>
          </w:tcPr>
          <w:p w:rsidR="00CE5B47" w:rsidRPr="001927B2" w:rsidRDefault="00CE5B47" w:rsidP="00B64402">
            <w:pPr>
              <w:jc w:val="both"/>
              <w:rPr>
                <w:color w:val="000000"/>
              </w:rPr>
            </w:pPr>
            <w:r w:rsidRPr="001927B2">
              <w:rPr>
                <w:color w:val="000000"/>
              </w:rPr>
              <w:t>Развитие основ нравственной культуры</w:t>
            </w:r>
          </w:p>
          <w:p w:rsidR="00CE5B47" w:rsidRPr="001927B2" w:rsidRDefault="00CE5B47" w:rsidP="00B64402">
            <w:pPr>
              <w:jc w:val="both"/>
              <w:rPr>
                <w:color w:val="000000"/>
              </w:rPr>
            </w:pPr>
          </w:p>
        </w:tc>
        <w:tc>
          <w:tcPr>
            <w:tcW w:w="3511" w:type="dxa"/>
          </w:tcPr>
          <w:p w:rsidR="00CE5B47" w:rsidRPr="00AF18D4" w:rsidRDefault="00CE5B47" w:rsidP="00FC5AA8">
            <w:pPr>
              <w:pStyle w:val="a4"/>
              <w:numPr>
                <w:ilvl w:val="0"/>
                <w:numId w:val="3"/>
              </w:numPr>
              <w:ind w:left="0"/>
              <w:jc w:val="both"/>
              <w:rPr>
                <w:color w:val="000000"/>
                <w:sz w:val="24"/>
                <w:szCs w:val="24"/>
              </w:rPr>
            </w:pPr>
            <w:r w:rsidRPr="00AF18D4">
              <w:rPr>
                <w:color w:val="000000"/>
                <w:sz w:val="24"/>
                <w:szCs w:val="24"/>
              </w:rPr>
              <w:t xml:space="preserve">Обладает установкой положительного отношения </w:t>
            </w:r>
            <w:r w:rsidRPr="00AF18D4">
              <w:rPr>
                <w:color w:val="000000"/>
                <w:sz w:val="24"/>
                <w:szCs w:val="24"/>
              </w:rPr>
              <w:br/>
              <w:t xml:space="preserve">к миру, к разным видам труда, другим людям и самому себе, </w:t>
            </w:r>
            <w:r w:rsidRPr="00AF18D4">
              <w:rPr>
                <w:color w:val="000000"/>
                <w:sz w:val="24"/>
                <w:szCs w:val="24"/>
              </w:rPr>
              <w:lastRenderedPageBreak/>
              <w:t>обладает чувством собственного достоинства.</w:t>
            </w:r>
          </w:p>
          <w:p w:rsidR="00CE5B47" w:rsidRPr="00AF18D4" w:rsidRDefault="00CE5B47" w:rsidP="00FC5AA8">
            <w:pPr>
              <w:pStyle w:val="a4"/>
              <w:numPr>
                <w:ilvl w:val="0"/>
                <w:numId w:val="3"/>
              </w:numPr>
              <w:ind w:left="0"/>
              <w:jc w:val="both"/>
              <w:rPr>
                <w:color w:val="000000"/>
                <w:sz w:val="24"/>
                <w:szCs w:val="24"/>
              </w:rPr>
            </w:pPr>
            <w:r w:rsidRPr="00AF18D4">
              <w:rPr>
                <w:color w:val="000000"/>
                <w:sz w:val="24"/>
                <w:szCs w:val="24"/>
              </w:rPr>
              <w:t xml:space="preserve">Активно взаимодействует </w:t>
            </w:r>
            <w:r w:rsidRPr="00AF18D4">
              <w:rPr>
                <w:color w:val="000000"/>
                <w:sz w:val="24"/>
                <w:szCs w:val="24"/>
              </w:rPr>
              <w:br/>
              <w:t>со сверстниками и взрослыми, участвует в совместных играх.</w:t>
            </w:r>
          </w:p>
          <w:p w:rsidR="00CE5B47" w:rsidRPr="00AF18D4" w:rsidRDefault="00CE5B47" w:rsidP="00FC5AA8">
            <w:pPr>
              <w:pStyle w:val="a4"/>
              <w:numPr>
                <w:ilvl w:val="0"/>
                <w:numId w:val="3"/>
              </w:numPr>
              <w:ind w:left="0" w:firstLine="33"/>
              <w:jc w:val="both"/>
              <w:rPr>
                <w:color w:val="000000"/>
                <w:sz w:val="24"/>
                <w:szCs w:val="24"/>
              </w:rPr>
            </w:pPr>
            <w:r w:rsidRPr="00AF18D4">
              <w:rPr>
                <w:color w:val="000000"/>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3559" w:type="dxa"/>
          </w:tcPr>
          <w:p w:rsidR="00CE5B47" w:rsidRPr="00AF18D4" w:rsidRDefault="00CE5B47" w:rsidP="00FC5AA8">
            <w:pPr>
              <w:pStyle w:val="a4"/>
              <w:numPr>
                <w:ilvl w:val="0"/>
                <w:numId w:val="3"/>
              </w:numPr>
              <w:jc w:val="both"/>
              <w:rPr>
                <w:color w:val="000000"/>
                <w:sz w:val="24"/>
                <w:szCs w:val="24"/>
              </w:rPr>
            </w:pPr>
            <w:r w:rsidRPr="00AF18D4">
              <w:rPr>
                <w:color w:val="000000"/>
                <w:sz w:val="24"/>
                <w:szCs w:val="24"/>
              </w:rPr>
              <w:lastRenderedPageBreak/>
              <w:t xml:space="preserve">Проявляет готовность </w:t>
            </w:r>
            <w:r w:rsidRPr="00AF18D4">
              <w:rPr>
                <w:color w:val="000000"/>
                <w:sz w:val="24"/>
                <w:szCs w:val="24"/>
              </w:rPr>
              <w:br/>
              <w:t xml:space="preserve">и способность к саморазвитию, сформированность мотивации </w:t>
            </w:r>
            <w:r w:rsidRPr="00AF18D4">
              <w:rPr>
                <w:color w:val="000000"/>
                <w:sz w:val="24"/>
                <w:szCs w:val="24"/>
              </w:rPr>
              <w:br/>
            </w:r>
            <w:r w:rsidRPr="00AF18D4">
              <w:rPr>
                <w:color w:val="000000"/>
                <w:sz w:val="24"/>
                <w:szCs w:val="24"/>
              </w:rPr>
              <w:lastRenderedPageBreak/>
              <w:t>к обучению и познанию, ценностно-смысловые установки.</w:t>
            </w:r>
          </w:p>
          <w:p w:rsidR="00CE5B47" w:rsidRPr="00AF18D4" w:rsidRDefault="00CE5B47" w:rsidP="00FC5AA8">
            <w:pPr>
              <w:pStyle w:val="a4"/>
              <w:numPr>
                <w:ilvl w:val="0"/>
                <w:numId w:val="3"/>
              </w:numPr>
              <w:jc w:val="both"/>
              <w:rPr>
                <w:color w:val="000000"/>
                <w:sz w:val="24"/>
                <w:szCs w:val="24"/>
              </w:rPr>
            </w:pPr>
            <w:r w:rsidRPr="00AF18D4">
              <w:rPr>
                <w:color w:val="000000"/>
                <w:sz w:val="24"/>
                <w:szCs w:val="24"/>
              </w:rPr>
              <w:t>Проявляет установки, отражающие индивидуально-личностную позицию, социальные компетенции, личностные качества, сформированность основ Российской гражданской идентичности.</w:t>
            </w:r>
          </w:p>
          <w:p w:rsidR="00CE5B47" w:rsidRPr="001927B2" w:rsidRDefault="00CE5B47" w:rsidP="00FC5AA8">
            <w:pPr>
              <w:numPr>
                <w:ilvl w:val="0"/>
                <w:numId w:val="3"/>
              </w:numPr>
              <w:jc w:val="both"/>
              <w:rPr>
                <w:color w:val="000000"/>
              </w:rPr>
            </w:pPr>
            <w:r w:rsidRPr="001927B2">
              <w:rPr>
                <w:color w:val="000000"/>
              </w:rPr>
              <w:t xml:space="preserve">Различает хорошие </w:t>
            </w:r>
            <w:r w:rsidRPr="001927B2">
              <w:rPr>
                <w:color w:val="000000"/>
              </w:rPr>
              <w:br/>
              <w:t>и плохие поступки, умеет отвечать за свои собственные поступки.</w:t>
            </w:r>
          </w:p>
          <w:p w:rsidR="00CE5B47" w:rsidRPr="001927B2" w:rsidRDefault="00CE5B47" w:rsidP="00FC5AA8">
            <w:pPr>
              <w:numPr>
                <w:ilvl w:val="0"/>
                <w:numId w:val="3"/>
              </w:numPr>
              <w:jc w:val="both"/>
              <w:rPr>
                <w:color w:val="000000"/>
              </w:rPr>
            </w:pPr>
            <w:r w:rsidRPr="001927B2">
              <w:rPr>
                <w:color w:val="000000"/>
              </w:rPr>
              <w:t xml:space="preserve">Соблюдает правила поведения в образовательном учреждении, дома, на улице, </w:t>
            </w:r>
            <w:r w:rsidRPr="001927B2">
              <w:rPr>
                <w:color w:val="000000"/>
              </w:rPr>
              <w:br/>
              <w:t xml:space="preserve">в общественных местах, </w:t>
            </w:r>
            <w:r w:rsidRPr="001927B2">
              <w:rPr>
                <w:color w:val="000000"/>
              </w:rPr>
              <w:br/>
              <w:t>на природе</w:t>
            </w:r>
          </w:p>
          <w:p w:rsidR="00CE5B47" w:rsidRPr="00AF18D4" w:rsidRDefault="00CE5B47" w:rsidP="00FC5AA8">
            <w:pPr>
              <w:pStyle w:val="a4"/>
              <w:numPr>
                <w:ilvl w:val="0"/>
                <w:numId w:val="3"/>
              </w:numPr>
              <w:jc w:val="both"/>
              <w:rPr>
                <w:color w:val="000000"/>
                <w:sz w:val="24"/>
                <w:szCs w:val="24"/>
              </w:rPr>
            </w:pPr>
            <w:r w:rsidRPr="00AF18D4">
              <w:rPr>
                <w:color w:val="000000"/>
                <w:sz w:val="24"/>
                <w:szCs w:val="24"/>
              </w:rPr>
              <w:t xml:space="preserve">Негативно относится </w:t>
            </w:r>
            <w:r w:rsidRPr="00AF18D4">
              <w:rPr>
                <w:color w:val="000000"/>
                <w:sz w:val="24"/>
                <w:szCs w:val="24"/>
              </w:rPr>
              <w:br/>
              <w:t xml:space="preserve">к нарушениям порядка </w:t>
            </w:r>
            <w:r w:rsidRPr="00AF18D4">
              <w:rPr>
                <w:color w:val="000000"/>
                <w:sz w:val="24"/>
                <w:szCs w:val="24"/>
              </w:rPr>
              <w:br/>
              <w:t xml:space="preserve">в группе, дома, на улице; </w:t>
            </w:r>
            <w:r w:rsidRPr="00AF18D4">
              <w:rPr>
                <w:color w:val="000000"/>
                <w:sz w:val="24"/>
                <w:szCs w:val="24"/>
              </w:rPr>
              <w:br/>
              <w:t>к невыполнению человеком любого возраста и статуса своих обязанностей.</w:t>
            </w:r>
          </w:p>
          <w:p w:rsidR="00CE5B47" w:rsidRPr="001927B2" w:rsidRDefault="00CE5B47" w:rsidP="00FC5AA8">
            <w:pPr>
              <w:numPr>
                <w:ilvl w:val="0"/>
                <w:numId w:val="3"/>
              </w:numPr>
              <w:jc w:val="both"/>
              <w:rPr>
                <w:color w:val="000000"/>
              </w:rPr>
            </w:pPr>
            <w:r w:rsidRPr="001927B2">
              <w:rPr>
                <w:color w:val="000000"/>
              </w:rPr>
              <w:t>Проявляет уважительное и доброжелательное отношение к родителям, другим старшим и младшим людям.</w:t>
            </w:r>
          </w:p>
          <w:p w:rsidR="00CE5B47" w:rsidRPr="001927B2" w:rsidRDefault="00CE5B47" w:rsidP="00FC5AA8">
            <w:pPr>
              <w:numPr>
                <w:ilvl w:val="0"/>
                <w:numId w:val="3"/>
              </w:numPr>
              <w:jc w:val="both"/>
              <w:rPr>
                <w:color w:val="000000"/>
              </w:rPr>
            </w:pPr>
            <w:r w:rsidRPr="001927B2">
              <w:rPr>
                <w:color w:val="000000"/>
              </w:rPr>
              <w:t>Использует правила этики и культуры речи.</w:t>
            </w:r>
          </w:p>
          <w:p w:rsidR="00CE5B47" w:rsidRPr="001927B2" w:rsidRDefault="00CE5B47" w:rsidP="00FC5AA8">
            <w:pPr>
              <w:numPr>
                <w:ilvl w:val="0"/>
                <w:numId w:val="3"/>
              </w:numPr>
              <w:jc w:val="both"/>
              <w:rPr>
                <w:color w:val="000000"/>
              </w:rPr>
            </w:pPr>
            <w:r w:rsidRPr="001927B2">
              <w:rPr>
                <w:color w:val="000000"/>
              </w:rPr>
              <w:t xml:space="preserve">Избегает плохих поступков; умеет признаться </w:t>
            </w:r>
            <w:r w:rsidRPr="001927B2">
              <w:rPr>
                <w:color w:val="000000"/>
              </w:rPr>
              <w:br/>
              <w:t xml:space="preserve">в плохом поступке </w:t>
            </w:r>
            <w:r w:rsidRPr="001927B2">
              <w:rPr>
                <w:color w:val="000000"/>
              </w:rPr>
              <w:br/>
              <w:t>и проанализировать его.</w:t>
            </w:r>
          </w:p>
          <w:p w:rsidR="00CE5B47" w:rsidRPr="001927B2" w:rsidRDefault="00CE5B47" w:rsidP="00FC5AA8">
            <w:pPr>
              <w:numPr>
                <w:ilvl w:val="0"/>
                <w:numId w:val="3"/>
              </w:numPr>
              <w:jc w:val="both"/>
              <w:rPr>
                <w:color w:val="000000"/>
              </w:rPr>
            </w:pPr>
            <w:r w:rsidRPr="001927B2">
              <w:rPr>
                <w:color w:val="000000"/>
              </w:rPr>
              <w:t>Понимает возможное негативное влияние на морально-психологическое состояние человека компьютерных игр, видеопродукции, телевизионных передач, рекламы.</w:t>
            </w:r>
          </w:p>
          <w:p w:rsidR="00CE5B47" w:rsidRPr="001927B2" w:rsidRDefault="00CE5B47" w:rsidP="00B64402">
            <w:pPr>
              <w:ind w:left="141"/>
              <w:jc w:val="both"/>
              <w:rPr>
                <w:color w:val="000000"/>
              </w:rPr>
            </w:pPr>
          </w:p>
        </w:tc>
      </w:tr>
      <w:tr w:rsidR="00CE5B47" w:rsidRPr="001927B2">
        <w:tc>
          <w:tcPr>
            <w:tcW w:w="2269" w:type="dxa"/>
          </w:tcPr>
          <w:p w:rsidR="00CE5B47" w:rsidRPr="001927B2" w:rsidRDefault="00CE5B47" w:rsidP="00B64402">
            <w:pPr>
              <w:pStyle w:val="11"/>
              <w:spacing w:before="0" w:beforeAutospacing="0" w:after="0" w:afterAutospacing="0"/>
              <w:jc w:val="both"/>
              <w:rPr>
                <w:color w:val="000000"/>
              </w:rPr>
            </w:pPr>
            <w:r w:rsidRPr="001927B2">
              <w:rPr>
                <w:color w:val="000000"/>
              </w:rPr>
              <w:t>Формирование основ семейных и гражданских ценностей</w:t>
            </w:r>
          </w:p>
        </w:tc>
        <w:tc>
          <w:tcPr>
            <w:tcW w:w="3511" w:type="dxa"/>
          </w:tcPr>
          <w:p w:rsidR="00CE5B47" w:rsidRPr="001927B2" w:rsidRDefault="00CE5B47" w:rsidP="00FC5AA8">
            <w:pPr>
              <w:pStyle w:val="11"/>
              <w:numPr>
                <w:ilvl w:val="0"/>
                <w:numId w:val="14"/>
              </w:numPr>
              <w:spacing w:before="0" w:beforeAutospacing="0" w:after="0" w:afterAutospacing="0"/>
              <w:ind w:left="-1" w:firstLine="0"/>
              <w:jc w:val="both"/>
              <w:rPr>
                <w:color w:val="000000"/>
              </w:rPr>
            </w:pPr>
            <w:r w:rsidRPr="001927B2">
              <w:rPr>
                <w:color w:val="000000"/>
              </w:rPr>
              <w:t>Имеет представления о</w:t>
            </w:r>
          </w:p>
          <w:p w:rsidR="00CE5B47" w:rsidRPr="001927B2" w:rsidRDefault="00CE5B47" w:rsidP="00B64402">
            <w:pPr>
              <w:pStyle w:val="11"/>
              <w:spacing w:before="0" w:beforeAutospacing="0" w:after="0" w:afterAutospacing="0"/>
              <w:ind w:left="-1"/>
              <w:jc w:val="both"/>
              <w:rPr>
                <w:color w:val="000000"/>
              </w:rPr>
            </w:pPr>
            <w:r w:rsidRPr="001927B2">
              <w:rPr>
                <w:color w:val="000000"/>
              </w:rPr>
              <w:t>семейных ценностях, семейных традициях, бережное отношение к ним.</w:t>
            </w:r>
          </w:p>
          <w:p w:rsidR="00CE5B47" w:rsidRPr="001927B2" w:rsidRDefault="00CE5B47" w:rsidP="00FC5AA8">
            <w:pPr>
              <w:pStyle w:val="11"/>
              <w:numPr>
                <w:ilvl w:val="0"/>
                <w:numId w:val="14"/>
              </w:numPr>
              <w:spacing w:before="0" w:beforeAutospacing="0" w:after="0" w:afterAutospacing="0"/>
              <w:ind w:left="-1" w:firstLine="0"/>
              <w:jc w:val="both"/>
              <w:rPr>
                <w:color w:val="000000"/>
              </w:rPr>
            </w:pPr>
            <w:r w:rsidRPr="001927B2">
              <w:rPr>
                <w:color w:val="000000"/>
              </w:rPr>
              <w:t>Проявляет нравственные</w:t>
            </w:r>
          </w:p>
          <w:p w:rsidR="00CE5B47" w:rsidRPr="001927B2" w:rsidRDefault="00CE5B47" w:rsidP="00B64402">
            <w:pPr>
              <w:pStyle w:val="11"/>
              <w:spacing w:before="0" w:beforeAutospacing="0" w:after="0" w:afterAutospacing="0"/>
              <w:ind w:left="-1"/>
              <w:jc w:val="both"/>
              <w:rPr>
                <w:color w:val="000000"/>
              </w:rPr>
            </w:pPr>
            <w:r w:rsidRPr="001927B2">
              <w:rPr>
                <w:color w:val="000000"/>
              </w:rPr>
              <w:t>чувства, эмоционально-</w:t>
            </w:r>
            <w:r w:rsidRPr="001927B2">
              <w:rPr>
                <w:color w:val="000000"/>
              </w:rPr>
              <w:lastRenderedPageBreak/>
              <w:t>ценностное отношение к семье.</w:t>
            </w:r>
          </w:p>
          <w:p w:rsidR="00CE5B47" w:rsidRDefault="00CE5B47" w:rsidP="00FC5AA8">
            <w:pPr>
              <w:numPr>
                <w:ilvl w:val="0"/>
                <w:numId w:val="14"/>
              </w:numPr>
              <w:ind w:left="-1" w:firstLine="0"/>
              <w:jc w:val="both"/>
              <w:rPr>
                <w:color w:val="000000"/>
              </w:rPr>
            </w:pPr>
            <w:r w:rsidRPr="001927B2">
              <w:rPr>
                <w:color w:val="000000"/>
              </w:rPr>
              <w:t>Проявляет уважительное</w:t>
            </w:r>
          </w:p>
          <w:p w:rsidR="00CE5B47" w:rsidRDefault="00CE5B47" w:rsidP="00B64402">
            <w:pPr>
              <w:ind w:left="-1"/>
              <w:jc w:val="both"/>
              <w:rPr>
                <w:color w:val="000000"/>
              </w:rPr>
            </w:pPr>
            <w:r w:rsidRPr="001927B2">
              <w:rPr>
                <w:color w:val="000000"/>
              </w:rPr>
              <w:t xml:space="preserve">отношение к родителям, </w:t>
            </w:r>
            <w:r w:rsidRPr="001927B2">
              <w:rPr>
                <w:color w:val="000000"/>
              </w:rPr>
              <w:br/>
              <w:t>к старшим, заботливое отношение к младшим.</w:t>
            </w:r>
          </w:p>
          <w:p w:rsidR="00CE5B47" w:rsidRPr="001927B2" w:rsidRDefault="00CE5B47" w:rsidP="00FC5AA8">
            <w:pPr>
              <w:numPr>
                <w:ilvl w:val="0"/>
                <w:numId w:val="14"/>
              </w:numPr>
              <w:ind w:left="-1" w:firstLine="0"/>
              <w:jc w:val="both"/>
              <w:rPr>
                <w:color w:val="000000"/>
              </w:rPr>
            </w:pPr>
            <w:r w:rsidRPr="001927B2">
              <w:rPr>
                <w:color w:val="000000"/>
              </w:rPr>
              <w:t>Имеет первичные</w:t>
            </w:r>
          </w:p>
          <w:p w:rsidR="00CE5B47" w:rsidRDefault="00CE5B47" w:rsidP="00B64402">
            <w:pPr>
              <w:ind w:left="-1"/>
              <w:jc w:val="both"/>
              <w:rPr>
                <w:color w:val="000000"/>
              </w:rPr>
            </w:pPr>
            <w:r w:rsidRPr="001927B2">
              <w:rPr>
                <w:color w:val="000000"/>
              </w:rPr>
              <w:t>представления о гражданских ценностях, ценностях истории, основанных на национальных традициях, связи поколений, уважении к героям России.</w:t>
            </w:r>
          </w:p>
          <w:p w:rsidR="00CE5B47" w:rsidRPr="001927B2" w:rsidRDefault="00CE5B47" w:rsidP="00FC5AA8">
            <w:pPr>
              <w:numPr>
                <w:ilvl w:val="0"/>
                <w:numId w:val="14"/>
              </w:numPr>
              <w:ind w:left="-1" w:firstLine="0"/>
              <w:jc w:val="both"/>
              <w:rPr>
                <w:color w:val="000000"/>
              </w:rPr>
            </w:pPr>
            <w:r w:rsidRPr="001927B2">
              <w:rPr>
                <w:color w:val="000000"/>
              </w:rPr>
              <w:t>Знает символы государства</w:t>
            </w:r>
          </w:p>
          <w:p w:rsidR="00CE5B47" w:rsidRPr="001927B2" w:rsidRDefault="00CE5B47" w:rsidP="00B64402">
            <w:pPr>
              <w:ind w:left="-1"/>
              <w:jc w:val="both"/>
              <w:rPr>
                <w:color w:val="000000"/>
              </w:rPr>
            </w:pPr>
            <w:r w:rsidRPr="001927B2">
              <w:rPr>
                <w:color w:val="000000"/>
              </w:rPr>
              <w:t xml:space="preserve">– Флаг, Герб Российской Федерации и символику субъекта Российской Федерации, в которой проживает ребенок </w:t>
            </w:r>
            <w:r w:rsidRPr="001927B2">
              <w:rPr>
                <w:color w:val="000000"/>
              </w:rPr>
              <w:br/>
              <w:t>и находится образовательная организация, в которой он воспитывается.</w:t>
            </w:r>
          </w:p>
          <w:p w:rsidR="00CE5B47" w:rsidRPr="001927B2" w:rsidRDefault="00CE5B47" w:rsidP="00FC5AA8">
            <w:pPr>
              <w:numPr>
                <w:ilvl w:val="0"/>
                <w:numId w:val="14"/>
              </w:numPr>
              <w:ind w:left="-1" w:firstLine="0"/>
              <w:jc w:val="both"/>
              <w:rPr>
                <w:color w:val="000000"/>
              </w:rPr>
            </w:pPr>
            <w:r w:rsidRPr="001927B2">
              <w:rPr>
                <w:color w:val="000000"/>
              </w:rPr>
              <w:t xml:space="preserve">Проявляет высшие нравственные чувства: патриотизм, уважение </w:t>
            </w:r>
            <w:r w:rsidRPr="001927B2">
              <w:rPr>
                <w:color w:val="000000"/>
              </w:rPr>
              <w:br/>
              <w:t>к правам и обязанностям человека.</w:t>
            </w:r>
          </w:p>
          <w:p w:rsidR="00CE5B47" w:rsidRPr="001927B2" w:rsidRDefault="00CE5B47" w:rsidP="00FC5AA8">
            <w:pPr>
              <w:numPr>
                <w:ilvl w:val="0"/>
                <w:numId w:val="14"/>
              </w:numPr>
              <w:ind w:left="-1" w:firstLine="0"/>
              <w:jc w:val="both"/>
              <w:rPr>
                <w:color w:val="000000"/>
              </w:rPr>
            </w:pPr>
            <w:r w:rsidRPr="001927B2">
              <w:rPr>
                <w:color w:val="000000"/>
              </w:rPr>
              <w:t xml:space="preserve">Имеет начальные представления о правах </w:t>
            </w:r>
            <w:r w:rsidRPr="001927B2">
              <w:rPr>
                <w:color w:val="000000"/>
              </w:rPr>
              <w:br/>
              <w:t>и обязанностях человека, гражданина, семьянина, товарища.</w:t>
            </w:r>
          </w:p>
          <w:p w:rsidR="00CE5B47" w:rsidRPr="001927B2" w:rsidRDefault="00CE5B47" w:rsidP="00FC5AA8">
            <w:pPr>
              <w:numPr>
                <w:ilvl w:val="0"/>
                <w:numId w:val="14"/>
              </w:numPr>
              <w:ind w:left="-1" w:firstLine="0"/>
              <w:jc w:val="both"/>
              <w:rPr>
                <w:color w:val="000000"/>
              </w:rPr>
            </w:pPr>
            <w:r w:rsidRPr="001927B2">
              <w:rPr>
                <w:color w:val="000000"/>
              </w:rPr>
              <w:t xml:space="preserve">Проявляет познавательный интерес </w:t>
            </w:r>
            <w:r w:rsidRPr="001927B2">
              <w:rPr>
                <w:color w:val="000000"/>
              </w:rPr>
              <w:br/>
              <w:t xml:space="preserve">к важнейшим событиям истории России </w:t>
            </w:r>
            <w:r w:rsidRPr="001927B2">
              <w:rPr>
                <w:color w:val="000000"/>
              </w:rPr>
              <w:br/>
              <w:t>и ее народов, к героям России.</w:t>
            </w:r>
          </w:p>
          <w:p w:rsidR="00CE5B47" w:rsidRPr="001927B2" w:rsidRDefault="00CE5B47" w:rsidP="00FC5AA8">
            <w:pPr>
              <w:numPr>
                <w:ilvl w:val="0"/>
                <w:numId w:val="14"/>
              </w:numPr>
              <w:ind w:left="-1" w:firstLine="0"/>
              <w:jc w:val="both"/>
              <w:rPr>
                <w:color w:val="000000"/>
              </w:rPr>
            </w:pPr>
            <w:r w:rsidRPr="001927B2">
              <w:rPr>
                <w:color w:val="000000"/>
              </w:rPr>
              <w:t xml:space="preserve">Проявляет уважение </w:t>
            </w:r>
            <w:r w:rsidRPr="001927B2">
              <w:rPr>
                <w:color w:val="000000"/>
              </w:rPr>
              <w:br/>
              <w:t>к защитникам Родины.</w:t>
            </w:r>
          </w:p>
          <w:p w:rsidR="00CE5B47" w:rsidRPr="001927B2" w:rsidRDefault="00CE5B47" w:rsidP="00FC5AA8">
            <w:pPr>
              <w:numPr>
                <w:ilvl w:val="0"/>
                <w:numId w:val="14"/>
              </w:numPr>
              <w:ind w:left="-1" w:firstLine="0"/>
              <w:jc w:val="both"/>
              <w:rPr>
                <w:b/>
                <w:bCs/>
                <w:color w:val="000000"/>
              </w:rPr>
            </w:pPr>
            <w:r w:rsidRPr="001927B2">
              <w:rPr>
                <w:color w:val="000000"/>
              </w:rPr>
              <w:t xml:space="preserve">Проявляет интерес </w:t>
            </w:r>
            <w:r w:rsidRPr="001927B2">
              <w:rPr>
                <w:color w:val="000000"/>
              </w:rPr>
              <w:br/>
              <w:t xml:space="preserve">к государственным праздникам и желания участвовать в праздниках </w:t>
            </w:r>
            <w:r w:rsidRPr="001927B2">
              <w:rPr>
                <w:color w:val="000000"/>
              </w:rPr>
              <w:br/>
              <w:t xml:space="preserve">и их организации </w:t>
            </w:r>
            <w:r w:rsidRPr="001927B2">
              <w:rPr>
                <w:color w:val="000000"/>
              </w:rPr>
              <w:br/>
              <w:t>в образовательной организации.</w:t>
            </w:r>
          </w:p>
        </w:tc>
        <w:tc>
          <w:tcPr>
            <w:tcW w:w="3559" w:type="dxa"/>
          </w:tcPr>
          <w:p w:rsidR="00CE5B47" w:rsidRPr="001927B2" w:rsidRDefault="00CE5B47" w:rsidP="00FC5AA8">
            <w:pPr>
              <w:numPr>
                <w:ilvl w:val="0"/>
                <w:numId w:val="14"/>
              </w:numPr>
              <w:ind w:left="0" w:firstLine="55"/>
              <w:jc w:val="both"/>
              <w:rPr>
                <w:color w:val="000000"/>
              </w:rPr>
            </w:pPr>
            <w:r w:rsidRPr="001927B2">
              <w:rPr>
                <w:color w:val="000000"/>
              </w:rPr>
              <w:lastRenderedPageBreak/>
              <w:t xml:space="preserve">Имеет представления </w:t>
            </w:r>
            <w:r w:rsidRPr="001927B2">
              <w:rPr>
                <w:color w:val="000000"/>
              </w:rPr>
              <w:br/>
              <w:t>о государственном устройстве Российского государства, его институтах, их роли в жизни общества, о его важнейших законах.</w:t>
            </w:r>
          </w:p>
          <w:p w:rsidR="00CE5B47" w:rsidRPr="001927B2" w:rsidRDefault="00CE5B47" w:rsidP="00FC5AA8">
            <w:pPr>
              <w:numPr>
                <w:ilvl w:val="0"/>
                <w:numId w:val="14"/>
              </w:numPr>
              <w:ind w:left="0" w:firstLine="55"/>
              <w:jc w:val="both"/>
              <w:rPr>
                <w:color w:val="000000"/>
              </w:rPr>
            </w:pPr>
            <w:r w:rsidRPr="001927B2">
              <w:rPr>
                <w:color w:val="000000"/>
              </w:rPr>
              <w:lastRenderedPageBreak/>
              <w:t xml:space="preserve">Имеет представления </w:t>
            </w:r>
            <w:r w:rsidRPr="001927B2">
              <w:rPr>
                <w:color w:val="000000"/>
              </w:rPr>
              <w:br/>
              <w:t xml:space="preserve">о символах государства – Флаге и Гербе России, </w:t>
            </w:r>
            <w:r w:rsidRPr="001927B2">
              <w:rPr>
                <w:color w:val="000000"/>
              </w:rPr>
              <w:br/>
              <w:t xml:space="preserve">о флаге и гербе субъекта Российской Федерации, </w:t>
            </w:r>
            <w:r w:rsidRPr="001927B2">
              <w:rPr>
                <w:color w:val="000000"/>
              </w:rPr>
              <w:br/>
              <w:t>в котором находится образовательное учреждение.</w:t>
            </w:r>
          </w:p>
          <w:p w:rsidR="00CE5B47" w:rsidRPr="001927B2" w:rsidRDefault="00CE5B47" w:rsidP="00FC5AA8">
            <w:pPr>
              <w:numPr>
                <w:ilvl w:val="0"/>
                <w:numId w:val="14"/>
              </w:numPr>
              <w:ind w:left="0" w:firstLine="55"/>
              <w:jc w:val="both"/>
              <w:rPr>
                <w:color w:val="000000"/>
              </w:rPr>
            </w:pPr>
            <w:r w:rsidRPr="001927B2">
              <w:rPr>
                <w:color w:val="000000"/>
              </w:rPr>
              <w:t xml:space="preserve">Имеет представления </w:t>
            </w:r>
            <w:r w:rsidRPr="001927B2">
              <w:rPr>
                <w:color w:val="000000"/>
              </w:rPr>
              <w:br/>
              <w:t>о правах и обязанностях гражданина России, правах ребенка</w:t>
            </w:r>
          </w:p>
          <w:p w:rsidR="00CE5B47" w:rsidRPr="001927B2" w:rsidRDefault="00CE5B47" w:rsidP="00FC5AA8">
            <w:pPr>
              <w:numPr>
                <w:ilvl w:val="0"/>
                <w:numId w:val="14"/>
              </w:numPr>
              <w:ind w:left="0" w:firstLine="55"/>
              <w:jc w:val="both"/>
              <w:rPr>
                <w:color w:val="000000"/>
              </w:rPr>
            </w:pPr>
            <w:r w:rsidRPr="001927B2">
              <w:rPr>
                <w:color w:val="000000"/>
              </w:rPr>
              <w:t xml:space="preserve">Проявляет интерес </w:t>
            </w:r>
            <w:r w:rsidRPr="001927B2">
              <w:rPr>
                <w:color w:val="000000"/>
              </w:rPr>
              <w:br/>
              <w:t>к общественным явлениям, осознает важность активной роли человека в обществе.</w:t>
            </w:r>
          </w:p>
          <w:p w:rsidR="00CE5B47" w:rsidRPr="001927B2" w:rsidRDefault="00CE5B47" w:rsidP="00FC5AA8">
            <w:pPr>
              <w:numPr>
                <w:ilvl w:val="0"/>
                <w:numId w:val="14"/>
              </w:numPr>
              <w:ind w:left="0" w:firstLine="55"/>
              <w:jc w:val="both"/>
              <w:rPr>
                <w:color w:val="000000"/>
              </w:rPr>
            </w:pPr>
            <w:r w:rsidRPr="001927B2">
              <w:rPr>
                <w:color w:val="000000"/>
              </w:rPr>
              <w:t>Знает национальных героев</w:t>
            </w:r>
            <w:r w:rsidRPr="001927B2">
              <w:rPr>
                <w:color w:val="000000"/>
              </w:rPr>
              <w:br/>
              <w:t>и важнейшие события истории России и её народов.</w:t>
            </w:r>
          </w:p>
          <w:p w:rsidR="00CE5B47" w:rsidRPr="001927B2" w:rsidRDefault="00CE5B47" w:rsidP="00FC5AA8">
            <w:pPr>
              <w:numPr>
                <w:ilvl w:val="0"/>
                <w:numId w:val="14"/>
              </w:numPr>
              <w:ind w:left="0" w:firstLine="55"/>
              <w:jc w:val="both"/>
              <w:rPr>
                <w:color w:val="000000"/>
              </w:rPr>
            </w:pPr>
            <w:r w:rsidRPr="001927B2">
              <w:rPr>
                <w:color w:val="000000"/>
              </w:rPr>
              <w:t xml:space="preserve">Знает государственные праздники, принимает участие в важнейших событиях жизни России, субъекта Российской Федерации, края (населённого пункта), </w:t>
            </w:r>
            <w:r w:rsidRPr="001927B2">
              <w:rPr>
                <w:color w:val="000000"/>
              </w:rPr>
              <w:br/>
              <w:t>в котором находится образовательное учреждение.</w:t>
            </w:r>
          </w:p>
          <w:p w:rsidR="00CE5B47" w:rsidRPr="001927B2" w:rsidRDefault="00CE5B47" w:rsidP="00FC5AA8">
            <w:pPr>
              <w:numPr>
                <w:ilvl w:val="0"/>
                <w:numId w:val="14"/>
              </w:numPr>
              <w:ind w:left="0" w:firstLine="55"/>
              <w:jc w:val="both"/>
              <w:rPr>
                <w:color w:val="000000"/>
              </w:rPr>
            </w:pPr>
            <w:r w:rsidRPr="001927B2">
              <w:rPr>
                <w:color w:val="000000"/>
              </w:rPr>
              <w:t xml:space="preserve">Уважительно относится </w:t>
            </w:r>
            <w:r w:rsidRPr="001927B2">
              <w:rPr>
                <w:color w:val="000000"/>
              </w:rPr>
              <w:br/>
              <w:t>к защитникам Родины.</w:t>
            </w:r>
          </w:p>
          <w:p w:rsidR="00CE5B47" w:rsidRPr="001927B2" w:rsidRDefault="00CE5B47" w:rsidP="00FC5AA8">
            <w:pPr>
              <w:numPr>
                <w:ilvl w:val="0"/>
                <w:numId w:val="14"/>
              </w:numPr>
              <w:ind w:left="0" w:firstLine="55"/>
              <w:jc w:val="both"/>
              <w:rPr>
                <w:color w:val="000000"/>
              </w:rPr>
            </w:pPr>
            <w:r w:rsidRPr="001927B2">
              <w:rPr>
                <w:color w:val="000000"/>
              </w:rPr>
              <w:t xml:space="preserve">Уважительно относится </w:t>
            </w:r>
            <w:r w:rsidRPr="001927B2">
              <w:rPr>
                <w:color w:val="000000"/>
              </w:rPr>
              <w:br/>
              <w:t>к русскому языку как государственному, языку межнационального общения.</w:t>
            </w:r>
          </w:p>
        </w:tc>
      </w:tr>
      <w:tr w:rsidR="00CE5B47" w:rsidRPr="001927B2">
        <w:tc>
          <w:tcPr>
            <w:tcW w:w="2269" w:type="dxa"/>
          </w:tcPr>
          <w:p w:rsidR="00CE5B47" w:rsidRPr="001927B2" w:rsidRDefault="00CE5B47" w:rsidP="00B64402">
            <w:pPr>
              <w:jc w:val="both"/>
              <w:rPr>
                <w:color w:val="000000"/>
              </w:rPr>
            </w:pPr>
            <w:r w:rsidRPr="001927B2">
              <w:rPr>
                <w:color w:val="000000"/>
              </w:rPr>
              <w:t>Формирование основ гражданской идентичности</w:t>
            </w:r>
          </w:p>
        </w:tc>
        <w:tc>
          <w:tcPr>
            <w:tcW w:w="3511" w:type="dxa"/>
          </w:tcPr>
          <w:p w:rsidR="00CE5B47" w:rsidRPr="001927B2" w:rsidRDefault="00CE5B47" w:rsidP="00FC5AA8">
            <w:pPr>
              <w:numPr>
                <w:ilvl w:val="0"/>
                <w:numId w:val="15"/>
              </w:numPr>
              <w:ind w:left="-1" w:firstLine="0"/>
              <w:jc w:val="both"/>
              <w:rPr>
                <w:color w:val="000000"/>
              </w:rPr>
            </w:pPr>
            <w:r w:rsidRPr="001927B2">
              <w:rPr>
                <w:color w:val="000000"/>
              </w:rPr>
              <w:t xml:space="preserve">Имеет первичные представления о нравственных ценностях в отношении общества, сверстников, взрослых, предметного мира </w:t>
            </w:r>
            <w:r w:rsidRPr="001927B2">
              <w:rPr>
                <w:color w:val="000000"/>
              </w:rPr>
              <w:br/>
              <w:t>и себя в этом мире.</w:t>
            </w:r>
          </w:p>
          <w:p w:rsidR="00CE5B47" w:rsidRDefault="00CE5B47" w:rsidP="00FC5AA8">
            <w:pPr>
              <w:numPr>
                <w:ilvl w:val="0"/>
                <w:numId w:val="15"/>
              </w:numPr>
              <w:ind w:left="-1" w:firstLine="0"/>
              <w:jc w:val="both"/>
              <w:rPr>
                <w:color w:val="000000"/>
              </w:rPr>
            </w:pPr>
            <w:r w:rsidRPr="001927B2">
              <w:rPr>
                <w:color w:val="000000"/>
              </w:rPr>
              <w:lastRenderedPageBreak/>
              <w:t xml:space="preserve">Проявляет нравственные чувства, эмоционально-ценностного отношения </w:t>
            </w:r>
            <w:r w:rsidRPr="001927B2">
              <w:rPr>
                <w:color w:val="000000"/>
              </w:rPr>
              <w:br/>
              <w:t>к окружающим людям, предметному миру, к себе</w:t>
            </w:r>
          </w:p>
          <w:p w:rsidR="00CE5B47" w:rsidRPr="001927B2" w:rsidRDefault="00CE5B47" w:rsidP="00FC5AA8">
            <w:pPr>
              <w:numPr>
                <w:ilvl w:val="0"/>
                <w:numId w:val="15"/>
              </w:numPr>
              <w:ind w:left="-1" w:firstLine="0"/>
              <w:jc w:val="both"/>
              <w:rPr>
                <w:color w:val="000000"/>
              </w:rPr>
            </w:pPr>
            <w:r w:rsidRPr="001927B2">
              <w:rPr>
                <w:color w:val="000000"/>
              </w:rPr>
              <w:t>Испытывает чувства гордости, удовлетворенности, стыда от своих поступков, действий и поведения;</w:t>
            </w:r>
          </w:p>
          <w:p w:rsidR="00CE5B47" w:rsidRPr="001927B2" w:rsidRDefault="00CE5B47" w:rsidP="00FC5AA8">
            <w:pPr>
              <w:numPr>
                <w:ilvl w:val="0"/>
                <w:numId w:val="15"/>
              </w:numPr>
              <w:ind w:left="-1" w:firstLine="0"/>
              <w:jc w:val="both"/>
              <w:rPr>
                <w:color w:val="000000"/>
              </w:rPr>
            </w:pPr>
            <w:r w:rsidRPr="001927B2">
              <w:rPr>
                <w:color w:val="000000"/>
              </w:rPr>
              <w:t>Доброжелателен, умеет слушать и слышать собеседника, обосновывать свое мнение.</w:t>
            </w:r>
          </w:p>
          <w:p w:rsidR="00CE5B47" w:rsidRPr="001927B2" w:rsidRDefault="00CE5B47" w:rsidP="00FC5AA8">
            <w:pPr>
              <w:numPr>
                <w:ilvl w:val="0"/>
                <w:numId w:val="15"/>
              </w:numPr>
              <w:ind w:left="-1" w:firstLine="0"/>
              <w:jc w:val="both"/>
              <w:rPr>
                <w:color w:val="000000"/>
              </w:rPr>
            </w:pPr>
            <w:r w:rsidRPr="001927B2">
              <w:rPr>
                <w:color w:val="000000"/>
              </w:rPr>
              <w:t xml:space="preserve">Демонстрирует способность выразить себя </w:t>
            </w:r>
            <w:r w:rsidRPr="001927B2">
              <w:rPr>
                <w:color w:val="000000"/>
              </w:rPr>
              <w:br/>
              <w:t>в игровой, досуговой деятельности и поведении в соответствии с нравственными ценностями.</w:t>
            </w:r>
          </w:p>
          <w:p w:rsidR="00CE5B47" w:rsidRPr="001927B2" w:rsidRDefault="00CE5B47" w:rsidP="00FC5AA8">
            <w:pPr>
              <w:numPr>
                <w:ilvl w:val="0"/>
                <w:numId w:val="15"/>
              </w:numPr>
              <w:ind w:left="-1" w:firstLine="0"/>
              <w:jc w:val="both"/>
              <w:rPr>
                <w:color w:val="000000"/>
              </w:rPr>
            </w:pPr>
            <w:r w:rsidRPr="001927B2">
              <w:rPr>
                <w:color w:val="000000"/>
              </w:rPr>
              <w:t xml:space="preserve">Самостоятельно применяет усвоенные правила, владеет нормами, конструктивными способами взаимодействия с взрослыми </w:t>
            </w:r>
            <w:r w:rsidRPr="001927B2">
              <w:rPr>
                <w:color w:val="000000"/>
              </w:rPr>
              <w:br/>
              <w:t>и сверстниками (умение договариваться, взаимодействовать в игровых отношениях в рамках игровых правил и т.д.).</w:t>
            </w:r>
          </w:p>
          <w:p w:rsidR="00CE5B47" w:rsidRPr="001927B2" w:rsidRDefault="00CE5B47" w:rsidP="00FC5AA8">
            <w:pPr>
              <w:numPr>
                <w:ilvl w:val="0"/>
                <w:numId w:val="15"/>
              </w:numPr>
              <w:ind w:left="-1" w:firstLine="0"/>
              <w:jc w:val="both"/>
              <w:rPr>
                <w:color w:val="000000"/>
              </w:rPr>
            </w:pPr>
            <w:r w:rsidRPr="001927B2">
              <w:rPr>
                <w:color w:val="000000"/>
              </w:rPr>
              <w:t xml:space="preserve">Преобразует полученные знания и способы деятельности, изменяет поведение и стиль общения </w:t>
            </w:r>
            <w:r w:rsidRPr="001927B2">
              <w:rPr>
                <w:color w:val="000000"/>
              </w:rPr>
              <w:br/>
              <w:t xml:space="preserve">со взрослыми и сверстниками </w:t>
            </w:r>
            <w:r w:rsidRPr="001927B2">
              <w:rPr>
                <w:color w:val="000000"/>
              </w:rPr>
              <w:br/>
              <w:t>в зависимости от ситуации.</w:t>
            </w:r>
          </w:p>
          <w:p w:rsidR="00CE5B47" w:rsidRPr="001927B2" w:rsidRDefault="00CE5B47" w:rsidP="00FC5AA8">
            <w:pPr>
              <w:numPr>
                <w:ilvl w:val="0"/>
                <w:numId w:val="15"/>
              </w:numPr>
              <w:ind w:left="-1" w:firstLine="0"/>
              <w:jc w:val="both"/>
              <w:rPr>
                <w:color w:val="000000"/>
              </w:rPr>
            </w:pPr>
            <w:r w:rsidRPr="001927B2">
              <w:rPr>
                <w:color w:val="000000"/>
              </w:rPr>
              <w:t>Способен к творческому поведению в новых ситуациях в соответствии с принятой системой ценностей.</w:t>
            </w:r>
          </w:p>
          <w:p w:rsidR="00CE5B47" w:rsidRPr="001927B2" w:rsidRDefault="00CE5B47" w:rsidP="00FC5AA8">
            <w:pPr>
              <w:numPr>
                <w:ilvl w:val="0"/>
                <w:numId w:val="15"/>
              </w:numPr>
              <w:ind w:left="-1" w:firstLine="0"/>
              <w:jc w:val="both"/>
              <w:rPr>
                <w:color w:val="000000"/>
              </w:rPr>
            </w:pPr>
            <w:r w:rsidRPr="001927B2">
              <w:rPr>
                <w:color w:val="000000"/>
              </w:rPr>
              <w:t>Выражает познавательный интерес</w:t>
            </w:r>
            <w:r w:rsidRPr="001927B2">
              <w:rPr>
                <w:color w:val="000000"/>
              </w:rPr>
              <w:br/>
              <w:t xml:space="preserve">к отношениям, поведению людей, стремление </w:t>
            </w:r>
            <w:r w:rsidRPr="001927B2">
              <w:rPr>
                <w:color w:val="000000"/>
              </w:rPr>
              <w:br/>
              <w:t xml:space="preserve">их осмысливать, оценивать </w:t>
            </w:r>
            <w:r w:rsidRPr="001927B2">
              <w:rPr>
                <w:color w:val="000000"/>
              </w:rPr>
              <w:br/>
              <w:t xml:space="preserve">в соответствии с усвоенными нравственными нормами </w:t>
            </w:r>
            <w:r w:rsidRPr="001927B2">
              <w:rPr>
                <w:color w:val="000000"/>
              </w:rPr>
              <w:br/>
              <w:t>и ценностями:</w:t>
            </w:r>
          </w:p>
          <w:p w:rsidR="00CE5B47" w:rsidRPr="001927B2" w:rsidRDefault="00CE5B47" w:rsidP="00FC5AA8">
            <w:pPr>
              <w:numPr>
                <w:ilvl w:val="0"/>
                <w:numId w:val="15"/>
              </w:numPr>
              <w:ind w:left="-1" w:firstLine="0"/>
              <w:jc w:val="both"/>
              <w:rPr>
                <w:color w:val="000000"/>
              </w:rPr>
            </w:pPr>
            <w:r w:rsidRPr="001927B2">
              <w:rPr>
                <w:color w:val="000000"/>
              </w:rPr>
              <w:t xml:space="preserve">Экспериментирует </w:t>
            </w:r>
            <w:r w:rsidRPr="001927B2">
              <w:rPr>
                <w:color w:val="000000"/>
              </w:rPr>
              <w:br/>
              <w:t>в сфере установления отношений, определения позиции в собственном поведении.</w:t>
            </w:r>
          </w:p>
          <w:p w:rsidR="00CE5B47" w:rsidRPr="001927B2" w:rsidRDefault="00CE5B47" w:rsidP="00FC5AA8">
            <w:pPr>
              <w:numPr>
                <w:ilvl w:val="0"/>
                <w:numId w:val="15"/>
              </w:numPr>
              <w:ind w:left="-1" w:firstLine="0"/>
              <w:jc w:val="both"/>
              <w:rPr>
                <w:color w:val="000000"/>
              </w:rPr>
            </w:pPr>
            <w:r w:rsidRPr="001927B2">
              <w:rPr>
                <w:color w:val="000000"/>
              </w:rPr>
              <w:lastRenderedPageBreak/>
              <w:t>Способен самостоятельно действовать,</w:t>
            </w:r>
            <w:r w:rsidRPr="001927B2">
              <w:rPr>
                <w:color w:val="000000"/>
              </w:rPr>
              <w:br/>
              <w:t>в случае затруднений обращаться за помощью.</w:t>
            </w:r>
          </w:p>
          <w:p w:rsidR="00CE5B47" w:rsidRPr="001927B2" w:rsidRDefault="00CE5B47" w:rsidP="00FC5AA8">
            <w:pPr>
              <w:numPr>
                <w:ilvl w:val="0"/>
                <w:numId w:val="15"/>
              </w:numPr>
              <w:ind w:left="-1" w:firstLine="0"/>
              <w:jc w:val="both"/>
              <w:rPr>
                <w:color w:val="000000"/>
              </w:rPr>
            </w:pPr>
            <w:r w:rsidRPr="001927B2">
              <w:rPr>
                <w:color w:val="000000"/>
              </w:rPr>
              <w:t xml:space="preserve">Осознает преимущества совместного поиска выхода </w:t>
            </w:r>
            <w:r w:rsidRPr="001927B2">
              <w:rPr>
                <w:color w:val="000000"/>
              </w:rPr>
              <w:br/>
              <w:t>из сложившейся проблемной ситуации или принятия решений.</w:t>
            </w:r>
          </w:p>
          <w:p w:rsidR="00CE5B47" w:rsidRPr="001927B2" w:rsidRDefault="00CE5B47" w:rsidP="00FC5AA8">
            <w:pPr>
              <w:numPr>
                <w:ilvl w:val="0"/>
                <w:numId w:val="15"/>
              </w:numPr>
              <w:ind w:left="-1" w:firstLine="0"/>
              <w:jc w:val="both"/>
              <w:rPr>
                <w:color w:val="000000"/>
              </w:rPr>
            </w:pPr>
            <w:r w:rsidRPr="001927B2">
              <w:rPr>
                <w:color w:val="000000"/>
              </w:rPr>
              <w:t>Использует тактики разговорной дисциплины (спокойно сидеть, слушать, дать возможность высказаться).</w:t>
            </w:r>
          </w:p>
          <w:p w:rsidR="00CE5B47" w:rsidRPr="001927B2" w:rsidRDefault="00CE5B47" w:rsidP="00FC5AA8">
            <w:pPr>
              <w:numPr>
                <w:ilvl w:val="0"/>
                <w:numId w:val="15"/>
              </w:numPr>
              <w:ind w:left="-1" w:firstLine="0"/>
              <w:jc w:val="both"/>
              <w:rPr>
                <w:color w:val="000000"/>
              </w:rPr>
            </w:pPr>
            <w:r w:rsidRPr="001927B2">
              <w:rPr>
                <w:color w:val="000000"/>
              </w:rPr>
              <w:t>Слушает и уважает мнения других людей.</w:t>
            </w:r>
          </w:p>
          <w:p w:rsidR="00CE5B47" w:rsidRPr="001927B2" w:rsidRDefault="00CE5B47" w:rsidP="00FC5AA8">
            <w:pPr>
              <w:numPr>
                <w:ilvl w:val="0"/>
                <w:numId w:val="15"/>
              </w:numPr>
              <w:ind w:left="-1" w:firstLine="0"/>
              <w:jc w:val="both"/>
              <w:rPr>
                <w:color w:val="000000"/>
              </w:rPr>
            </w:pPr>
            <w:r w:rsidRPr="001927B2">
              <w:rPr>
                <w:color w:val="000000"/>
              </w:rPr>
              <w:t>Идет навстречу другому при несовпадающих интересах и мнениях, найти компромисс</w:t>
            </w:r>
            <w:r w:rsidRPr="001927B2">
              <w:rPr>
                <w:color w:val="000000"/>
              </w:rPr>
              <w:br/>
              <w:t>и совместно прийти к решению, которое поможет достигнуть баланса интересов.</w:t>
            </w:r>
          </w:p>
          <w:p w:rsidR="00CE5B47" w:rsidRPr="001927B2" w:rsidRDefault="00CE5B47" w:rsidP="00FC5AA8">
            <w:pPr>
              <w:numPr>
                <w:ilvl w:val="0"/>
                <w:numId w:val="15"/>
              </w:numPr>
              <w:ind w:left="-1" w:firstLine="0"/>
              <w:jc w:val="both"/>
              <w:rPr>
                <w:color w:val="000000"/>
              </w:rPr>
            </w:pPr>
            <w:r w:rsidRPr="001927B2">
              <w:rPr>
                <w:color w:val="000000"/>
              </w:rPr>
              <w:t xml:space="preserve">Соотносит свое поведение с правилами </w:t>
            </w:r>
            <w:r w:rsidRPr="001927B2">
              <w:rPr>
                <w:color w:val="000000"/>
              </w:rPr>
              <w:br/>
              <w:t>и нормами общества.</w:t>
            </w:r>
          </w:p>
          <w:p w:rsidR="00CE5B47" w:rsidRPr="001927B2" w:rsidRDefault="00CE5B47" w:rsidP="00FC5AA8">
            <w:pPr>
              <w:numPr>
                <w:ilvl w:val="0"/>
                <w:numId w:val="15"/>
              </w:numPr>
              <w:ind w:left="-1" w:firstLine="0"/>
              <w:jc w:val="both"/>
              <w:rPr>
                <w:color w:val="000000"/>
              </w:rPr>
            </w:pPr>
            <w:r w:rsidRPr="001927B2">
              <w:rPr>
                <w:color w:val="000000"/>
              </w:rPr>
              <w:t>Управляет своим эмоциональным состоянием.</w:t>
            </w:r>
          </w:p>
          <w:p w:rsidR="00CE5B47" w:rsidRPr="001927B2" w:rsidRDefault="00CE5B47" w:rsidP="00FC5AA8">
            <w:pPr>
              <w:numPr>
                <w:ilvl w:val="0"/>
                <w:numId w:val="15"/>
              </w:numPr>
              <w:ind w:left="-1" w:firstLine="0"/>
              <w:jc w:val="both"/>
              <w:rPr>
                <w:color w:val="000000"/>
              </w:rPr>
            </w:pPr>
            <w:r w:rsidRPr="001927B2">
              <w:rPr>
                <w:color w:val="000000"/>
              </w:rPr>
              <w:t>Имеет свое мнение, может его обосновать.</w:t>
            </w:r>
          </w:p>
          <w:p w:rsidR="00CE5B47" w:rsidRPr="001927B2" w:rsidRDefault="00CE5B47" w:rsidP="00FC5AA8">
            <w:pPr>
              <w:numPr>
                <w:ilvl w:val="0"/>
                <w:numId w:val="15"/>
              </w:numPr>
              <w:ind w:left="-1" w:firstLine="0"/>
              <w:jc w:val="both"/>
              <w:rPr>
                <w:color w:val="000000"/>
              </w:rPr>
            </w:pPr>
            <w:r w:rsidRPr="001927B2">
              <w:rPr>
                <w:color w:val="000000"/>
              </w:rPr>
              <w:t>Оказывает позитивное влияние на свое окружение.</w:t>
            </w:r>
          </w:p>
          <w:p w:rsidR="00CE5B47" w:rsidRPr="001927B2" w:rsidRDefault="00CE5B47" w:rsidP="00FC5AA8">
            <w:pPr>
              <w:numPr>
                <w:ilvl w:val="0"/>
                <w:numId w:val="15"/>
              </w:numPr>
              <w:ind w:left="-1" w:firstLine="0"/>
              <w:jc w:val="both"/>
              <w:rPr>
                <w:color w:val="000000"/>
              </w:rPr>
            </w:pPr>
            <w:r w:rsidRPr="001927B2">
              <w:rPr>
                <w:color w:val="000000"/>
              </w:rPr>
              <w:t>Осознанно принимает решения и несет за них ответственность.</w:t>
            </w:r>
          </w:p>
          <w:p w:rsidR="00CE5B47" w:rsidRPr="001927B2" w:rsidRDefault="00CE5B47" w:rsidP="00FC5AA8">
            <w:pPr>
              <w:numPr>
                <w:ilvl w:val="0"/>
                <w:numId w:val="15"/>
              </w:numPr>
              <w:ind w:left="-1" w:firstLine="0"/>
              <w:jc w:val="both"/>
              <w:rPr>
                <w:color w:val="000000"/>
              </w:rPr>
            </w:pPr>
            <w:r w:rsidRPr="001927B2">
              <w:rPr>
                <w:color w:val="000000"/>
              </w:rPr>
              <w:t>Способен управлять своим поведением, планировать свои действия.</w:t>
            </w:r>
          </w:p>
          <w:p w:rsidR="00CE5B47" w:rsidRPr="001927B2" w:rsidRDefault="00CE5B47" w:rsidP="00FC5AA8">
            <w:pPr>
              <w:numPr>
                <w:ilvl w:val="0"/>
                <w:numId w:val="15"/>
              </w:numPr>
              <w:ind w:left="-1" w:firstLine="0"/>
              <w:jc w:val="both"/>
              <w:rPr>
                <w:color w:val="000000"/>
              </w:rPr>
            </w:pPr>
            <w:r w:rsidRPr="001927B2">
              <w:rPr>
                <w:color w:val="000000"/>
              </w:rPr>
              <w:t>Старается не нарушать правила поведения, испытывает чувство неловкости, стыда в ситуациях, где его поведение неблаговидно.</w:t>
            </w:r>
          </w:p>
          <w:p w:rsidR="00CE5B47" w:rsidRPr="001927B2" w:rsidRDefault="00CE5B47" w:rsidP="00FC5AA8">
            <w:pPr>
              <w:numPr>
                <w:ilvl w:val="0"/>
                <w:numId w:val="15"/>
              </w:numPr>
              <w:ind w:left="-1" w:firstLine="0"/>
              <w:jc w:val="both"/>
              <w:rPr>
                <w:color w:val="000000"/>
              </w:rPr>
            </w:pPr>
            <w:r w:rsidRPr="001927B2">
              <w:rPr>
                <w:color w:val="000000"/>
              </w:rPr>
              <w:t>Проявляет поведение, которое в основном определяется представлениями о хороших и плохих поступках.</w:t>
            </w:r>
          </w:p>
        </w:tc>
        <w:tc>
          <w:tcPr>
            <w:tcW w:w="3559" w:type="dxa"/>
          </w:tcPr>
          <w:p w:rsidR="00CE5B47" w:rsidRPr="001927B2" w:rsidRDefault="00CE5B47" w:rsidP="00FC5AA8">
            <w:pPr>
              <w:numPr>
                <w:ilvl w:val="0"/>
                <w:numId w:val="16"/>
              </w:numPr>
              <w:ind w:left="32" w:firstLine="0"/>
              <w:jc w:val="both"/>
              <w:rPr>
                <w:color w:val="000000"/>
              </w:rPr>
            </w:pPr>
            <w:r w:rsidRPr="001927B2">
              <w:rPr>
                <w:color w:val="000000"/>
              </w:rPr>
              <w:lastRenderedPageBreak/>
              <w:t xml:space="preserve"> Имеет представления </w:t>
            </w:r>
            <w:r w:rsidRPr="001927B2">
              <w:rPr>
                <w:color w:val="000000"/>
              </w:rPr>
              <w:br/>
              <w:t>о базовых национальных ценностях Российского государства.</w:t>
            </w:r>
          </w:p>
          <w:p w:rsidR="00CE5B47" w:rsidRPr="001927B2" w:rsidRDefault="00CE5B47" w:rsidP="00FC5AA8">
            <w:pPr>
              <w:numPr>
                <w:ilvl w:val="0"/>
                <w:numId w:val="16"/>
              </w:numPr>
              <w:ind w:left="32" w:firstLine="0"/>
              <w:jc w:val="both"/>
              <w:rPr>
                <w:color w:val="000000"/>
              </w:rPr>
            </w:pPr>
            <w:r w:rsidRPr="001927B2">
              <w:rPr>
                <w:color w:val="000000"/>
              </w:rPr>
              <w:t xml:space="preserve">Имеет первоначальные представления о роли </w:t>
            </w:r>
            <w:r w:rsidRPr="001927B2">
              <w:rPr>
                <w:color w:val="000000"/>
              </w:rPr>
              <w:t xml:space="preserve">традиционных религий </w:t>
            </w:r>
            <w:r w:rsidRPr="001927B2">
              <w:rPr>
                <w:color w:val="000000"/>
              </w:rPr>
              <w:br/>
              <w:t>в истории и культуре нашей страны.</w:t>
            </w:r>
          </w:p>
          <w:p w:rsidR="00CE5B47" w:rsidRPr="001927B2" w:rsidRDefault="00CE5B47" w:rsidP="00B64402">
            <w:pPr>
              <w:ind w:left="32"/>
              <w:jc w:val="both"/>
              <w:rPr>
                <w:color w:val="000000"/>
              </w:rPr>
            </w:pPr>
          </w:p>
        </w:tc>
      </w:tr>
      <w:tr w:rsidR="00CE5B47" w:rsidRPr="001927B2">
        <w:tc>
          <w:tcPr>
            <w:tcW w:w="2269" w:type="dxa"/>
          </w:tcPr>
          <w:p w:rsidR="00CE5B47" w:rsidRPr="001927B2" w:rsidRDefault="00CE5B47" w:rsidP="00B64402">
            <w:pPr>
              <w:jc w:val="both"/>
              <w:rPr>
                <w:color w:val="000000"/>
              </w:rPr>
            </w:pPr>
            <w:r w:rsidRPr="001927B2">
              <w:rPr>
                <w:color w:val="000000"/>
              </w:rPr>
              <w:lastRenderedPageBreak/>
              <w:t xml:space="preserve">Формирование основ социокультурных ценностей </w:t>
            </w:r>
          </w:p>
        </w:tc>
        <w:tc>
          <w:tcPr>
            <w:tcW w:w="3511" w:type="dxa"/>
          </w:tcPr>
          <w:p w:rsidR="00CE5B47" w:rsidRPr="001927B2" w:rsidRDefault="00CE5B47" w:rsidP="00FC5AA8">
            <w:pPr>
              <w:numPr>
                <w:ilvl w:val="0"/>
                <w:numId w:val="17"/>
              </w:numPr>
              <w:ind w:left="-1" w:firstLine="0"/>
              <w:jc w:val="both"/>
              <w:rPr>
                <w:color w:val="000000"/>
              </w:rPr>
            </w:pPr>
            <w:r w:rsidRPr="001927B2">
              <w:rPr>
                <w:color w:val="000000"/>
              </w:rPr>
              <w:t>Демонстрирует интерес к поиску и открытию информации</w:t>
            </w:r>
          </w:p>
          <w:p w:rsidR="00CE5B47" w:rsidRDefault="00CE5B47" w:rsidP="00FC5AA8">
            <w:pPr>
              <w:numPr>
                <w:ilvl w:val="0"/>
                <w:numId w:val="17"/>
              </w:numPr>
              <w:ind w:left="-1" w:firstLine="0"/>
              <w:jc w:val="both"/>
              <w:rPr>
                <w:color w:val="000000"/>
              </w:rPr>
            </w:pPr>
            <w:r w:rsidRPr="001927B2">
              <w:rPr>
                <w:color w:val="000000"/>
              </w:rPr>
              <w:t>Проявляет инициативу в реализации собственных замыслов.</w:t>
            </w:r>
          </w:p>
          <w:p w:rsidR="00CE5B47" w:rsidRPr="001927B2" w:rsidRDefault="00CE5B47" w:rsidP="00FC5AA8">
            <w:pPr>
              <w:pStyle w:val="11"/>
              <w:numPr>
                <w:ilvl w:val="0"/>
                <w:numId w:val="17"/>
              </w:numPr>
              <w:spacing w:before="0" w:beforeAutospacing="0" w:after="0" w:afterAutospacing="0"/>
              <w:ind w:left="-1" w:firstLine="0"/>
              <w:jc w:val="both"/>
              <w:rPr>
                <w:color w:val="000000"/>
              </w:rPr>
            </w:pPr>
            <w:r w:rsidRPr="001927B2">
              <w:rPr>
                <w:color w:val="000000"/>
              </w:rPr>
              <w:lastRenderedPageBreak/>
              <w:t>Инициативен</w:t>
            </w:r>
            <w:r w:rsidRPr="001927B2">
              <w:rPr>
                <w:color w:val="000000"/>
              </w:rPr>
              <w:br/>
              <w:t xml:space="preserve">в получении новой информации и практического опыта, мотивируя ее потребностью в саморазвитии </w:t>
            </w:r>
            <w:r w:rsidRPr="001927B2">
              <w:rPr>
                <w:color w:val="000000"/>
              </w:rPr>
              <w:br/>
              <w:t xml:space="preserve">и желанием помогать другим людям, взаимодействовать </w:t>
            </w:r>
            <w:r w:rsidRPr="001927B2">
              <w:rPr>
                <w:color w:val="000000"/>
              </w:rPr>
              <w:br/>
              <w:t>с ними в решении посильных, но серьезных общественных задач.</w:t>
            </w:r>
          </w:p>
          <w:p w:rsidR="00CE5B47" w:rsidRPr="001927B2" w:rsidRDefault="00CE5B47" w:rsidP="00FC5AA8">
            <w:pPr>
              <w:pStyle w:val="11"/>
              <w:numPr>
                <w:ilvl w:val="0"/>
                <w:numId w:val="17"/>
              </w:numPr>
              <w:spacing w:before="0" w:beforeAutospacing="0" w:after="0" w:afterAutospacing="0"/>
              <w:ind w:left="-1" w:firstLine="0"/>
              <w:jc w:val="both"/>
              <w:rPr>
                <w:color w:val="000000"/>
              </w:rPr>
            </w:pPr>
            <w:r w:rsidRPr="001927B2">
              <w:rPr>
                <w:color w:val="000000"/>
              </w:rPr>
              <w:t xml:space="preserve">Владеет основами управления своим поведением и эмоциями в обществе, способен сдерживать негативные импульсы </w:t>
            </w:r>
            <w:r w:rsidRPr="001927B2">
              <w:rPr>
                <w:color w:val="000000"/>
              </w:rPr>
              <w:br/>
              <w:t>и состояния.</w:t>
            </w:r>
          </w:p>
          <w:p w:rsidR="00CE5B47" w:rsidRPr="001927B2" w:rsidRDefault="00CE5B47" w:rsidP="00FC5AA8">
            <w:pPr>
              <w:pStyle w:val="11"/>
              <w:numPr>
                <w:ilvl w:val="0"/>
                <w:numId w:val="17"/>
              </w:numPr>
              <w:spacing w:before="0" w:beforeAutospacing="0" w:after="0" w:afterAutospacing="0"/>
              <w:ind w:left="-1" w:firstLine="0"/>
              <w:jc w:val="both"/>
              <w:rPr>
                <w:color w:val="000000"/>
              </w:rPr>
            </w:pPr>
            <w:r w:rsidRPr="001927B2">
              <w:rPr>
                <w:color w:val="000000"/>
              </w:rPr>
              <w:t xml:space="preserve">Знает и выполняет нормы и правила поведения </w:t>
            </w:r>
            <w:r w:rsidRPr="001927B2">
              <w:rPr>
                <w:color w:val="000000"/>
              </w:rPr>
              <w:br/>
              <w:t xml:space="preserve">в общественных местах </w:t>
            </w:r>
            <w:r w:rsidRPr="001927B2">
              <w:rPr>
                <w:color w:val="000000"/>
              </w:rPr>
              <w:br/>
              <w:t>в соответствии с их спецификой (детский сад, транспорт, поликлиника, магазин, музей, театр и пр.).</w:t>
            </w:r>
          </w:p>
          <w:p w:rsidR="00CE5B47" w:rsidRPr="001927B2" w:rsidRDefault="00CE5B47" w:rsidP="00FC5AA8">
            <w:pPr>
              <w:pStyle w:val="11"/>
              <w:numPr>
                <w:ilvl w:val="0"/>
                <w:numId w:val="17"/>
              </w:numPr>
              <w:spacing w:before="0" w:beforeAutospacing="0" w:after="0" w:afterAutospacing="0"/>
              <w:ind w:left="-1" w:firstLine="0"/>
              <w:jc w:val="both"/>
              <w:rPr>
                <w:color w:val="000000"/>
              </w:rPr>
            </w:pPr>
            <w:r w:rsidRPr="001927B2">
              <w:rPr>
                <w:color w:val="000000"/>
              </w:rPr>
              <w:t xml:space="preserve">Умеет донести свою мысль до собеседника </w:t>
            </w:r>
            <w:r w:rsidRPr="001927B2">
              <w:rPr>
                <w:color w:val="000000"/>
              </w:rPr>
              <w:br/>
              <w:t>на основе его личностных (возрастных, национальных, физических) с использованием разных средств общения.</w:t>
            </w:r>
          </w:p>
          <w:p w:rsidR="00CE5B47" w:rsidRPr="001927B2" w:rsidRDefault="00CE5B47" w:rsidP="00FC5AA8">
            <w:pPr>
              <w:pStyle w:val="11"/>
              <w:numPr>
                <w:ilvl w:val="0"/>
                <w:numId w:val="17"/>
              </w:numPr>
              <w:spacing w:before="0" w:beforeAutospacing="0" w:after="0" w:afterAutospacing="0"/>
              <w:ind w:left="-1" w:firstLine="0"/>
              <w:jc w:val="both"/>
              <w:rPr>
                <w:color w:val="000000"/>
              </w:rPr>
            </w:pPr>
            <w:r w:rsidRPr="001927B2">
              <w:rPr>
                <w:color w:val="000000"/>
              </w:rPr>
              <w:t xml:space="preserve">Имеет первичные представления </w:t>
            </w:r>
            <w:r w:rsidRPr="001927B2">
              <w:rPr>
                <w:color w:val="000000"/>
              </w:rPr>
              <w:br/>
              <w:t xml:space="preserve">о социокультурных ценностях, основанных на знаниях национальных традиций </w:t>
            </w:r>
            <w:r w:rsidRPr="001927B2">
              <w:rPr>
                <w:color w:val="000000"/>
              </w:rPr>
              <w:br/>
              <w:t xml:space="preserve">и обычаев, на уважении </w:t>
            </w:r>
            <w:r w:rsidRPr="001927B2">
              <w:rPr>
                <w:color w:val="000000"/>
              </w:rPr>
              <w:br/>
              <w:t xml:space="preserve">к произведениям культуры </w:t>
            </w:r>
            <w:r w:rsidRPr="001927B2">
              <w:rPr>
                <w:color w:val="000000"/>
              </w:rPr>
              <w:br/>
              <w:t>и искусства.</w:t>
            </w:r>
          </w:p>
          <w:p w:rsidR="00CE5B47" w:rsidRPr="001927B2" w:rsidRDefault="00CE5B47" w:rsidP="00FC5AA8">
            <w:pPr>
              <w:pStyle w:val="11"/>
              <w:numPr>
                <w:ilvl w:val="0"/>
                <w:numId w:val="17"/>
              </w:numPr>
              <w:spacing w:before="0" w:beforeAutospacing="0" w:after="0" w:afterAutospacing="0"/>
              <w:ind w:left="-1" w:firstLine="0"/>
              <w:jc w:val="both"/>
              <w:rPr>
                <w:color w:val="000000"/>
              </w:rPr>
            </w:pPr>
            <w:r w:rsidRPr="001927B2">
              <w:rPr>
                <w:color w:val="000000"/>
              </w:rPr>
              <w:t>Проявляет интерес, любознательность к различным видам творческой деятельности.</w:t>
            </w:r>
          </w:p>
          <w:p w:rsidR="00CE5B47" w:rsidRPr="001927B2" w:rsidRDefault="00CE5B47" w:rsidP="00FC5AA8">
            <w:pPr>
              <w:pStyle w:val="11"/>
              <w:numPr>
                <w:ilvl w:val="0"/>
                <w:numId w:val="17"/>
              </w:numPr>
              <w:spacing w:before="0" w:beforeAutospacing="0" w:after="0" w:afterAutospacing="0"/>
              <w:ind w:left="-1" w:firstLine="0"/>
              <w:jc w:val="both"/>
              <w:rPr>
                <w:color w:val="000000"/>
              </w:rPr>
            </w:pPr>
            <w:r w:rsidRPr="001927B2">
              <w:rPr>
                <w:color w:val="000000"/>
              </w:rPr>
              <w:t xml:space="preserve">Способен выразить себя в доступных видах деятельности в соответствии </w:t>
            </w:r>
            <w:r w:rsidRPr="001927B2">
              <w:rPr>
                <w:color w:val="000000"/>
              </w:rPr>
              <w:br/>
              <w:t>с социокультурными ценностями.</w:t>
            </w:r>
          </w:p>
          <w:p w:rsidR="00CE5B47" w:rsidRPr="001927B2" w:rsidRDefault="00CE5B47" w:rsidP="00FC5AA8">
            <w:pPr>
              <w:pStyle w:val="11"/>
              <w:numPr>
                <w:ilvl w:val="0"/>
                <w:numId w:val="17"/>
              </w:numPr>
              <w:spacing w:before="0" w:beforeAutospacing="0" w:after="0" w:afterAutospacing="0"/>
              <w:ind w:left="-1" w:firstLine="0"/>
              <w:jc w:val="both"/>
              <w:rPr>
                <w:color w:val="000000"/>
              </w:rPr>
            </w:pPr>
            <w:r w:rsidRPr="001927B2">
              <w:rPr>
                <w:color w:val="000000"/>
              </w:rPr>
              <w:t>Проявляет потребности к реализации эстетических ценностей в пространстве образовательного учреждения.</w:t>
            </w:r>
          </w:p>
          <w:p w:rsidR="00CE5B47" w:rsidRPr="001927B2" w:rsidRDefault="00CE5B47" w:rsidP="00FC5AA8">
            <w:pPr>
              <w:pStyle w:val="11"/>
              <w:numPr>
                <w:ilvl w:val="0"/>
                <w:numId w:val="17"/>
              </w:numPr>
              <w:spacing w:before="0" w:beforeAutospacing="0" w:after="0" w:afterAutospacing="0"/>
              <w:ind w:left="-1" w:firstLine="0"/>
              <w:jc w:val="both"/>
              <w:rPr>
                <w:color w:val="000000"/>
              </w:rPr>
            </w:pPr>
            <w:r w:rsidRPr="001927B2">
              <w:rPr>
                <w:color w:val="000000"/>
              </w:rPr>
              <w:t xml:space="preserve">Эмоционально отзывается на красоту </w:t>
            </w:r>
            <w:r w:rsidRPr="001927B2">
              <w:rPr>
                <w:color w:val="000000"/>
              </w:rPr>
              <w:lastRenderedPageBreak/>
              <w:t xml:space="preserve">окружающего мира, произведения народного </w:t>
            </w:r>
            <w:r w:rsidRPr="001927B2">
              <w:rPr>
                <w:color w:val="000000"/>
              </w:rPr>
              <w:br/>
              <w:t>и профессионального искусства.</w:t>
            </w:r>
          </w:p>
        </w:tc>
        <w:tc>
          <w:tcPr>
            <w:tcW w:w="3559" w:type="dxa"/>
          </w:tcPr>
          <w:p w:rsidR="00CE5B47" w:rsidRPr="001927B2" w:rsidRDefault="00CE5B47" w:rsidP="00FC5AA8">
            <w:pPr>
              <w:numPr>
                <w:ilvl w:val="0"/>
                <w:numId w:val="18"/>
              </w:numPr>
              <w:ind w:left="32" w:firstLine="0"/>
              <w:jc w:val="both"/>
              <w:rPr>
                <w:color w:val="000000"/>
              </w:rPr>
            </w:pPr>
            <w:r w:rsidRPr="001927B2">
              <w:rPr>
                <w:color w:val="000000"/>
              </w:rPr>
              <w:lastRenderedPageBreak/>
              <w:t>Демонстрирует ценностное отношение к учёбе как к виду творческой деятельности.</w:t>
            </w:r>
          </w:p>
          <w:p w:rsidR="00CE5B47" w:rsidRPr="001927B2" w:rsidRDefault="00CE5B47" w:rsidP="00FC5AA8">
            <w:pPr>
              <w:numPr>
                <w:ilvl w:val="0"/>
                <w:numId w:val="18"/>
              </w:numPr>
              <w:ind w:left="32" w:firstLine="0"/>
              <w:jc w:val="both"/>
              <w:rPr>
                <w:color w:val="000000"/>
              </w:rPr>
            </w:pPr>
            <w:r w:rsidRPr="001927B2">
              <w:rPr>
                <w:color w:val="000000"/>
              </w:rPr>
              <w:t xml:space="preserve">Имеет элементарные представления о роли знаний, </w:t>
            </w:r>
            <w:r w:rsidRPr="001927B2">
              <w:rPr>
                <w:color w:val="000000"/>
              </w:rPr>
              <w:t>науки, современного производства в жизни человека и общества.</w:t>
            </w:r>
          </w:p>
          <w:p w:rsidR="00CE5B47" w:rsidRPr="001927B2" w:rsidRDefault="00CE5B47" w:rsidP="00FC5AA8">
            <w:pPr>
              <w:numPr>
                <w:ilvl w:val="0"/>
                <w:numId w:val="18"/>
              </w:numPr>
              <w:ind w:left="32" w:firstLine="0"/>
              <w:jc w:val="both"/>
              <w:rPr>
                <w:color w:val="000000"/>
              </w:rPr>
            </w:pPr>
            <w:r w:rsidRPr="001927B2">
              <w:rPr>
                <w:color w:val="000000"/>
              </w:rPr>
              <w:t xml:space="preserve">Имеет первоначальные навыки командной работы, </w:t>
            </w:r>
            <w:r w:rsidRPr="001927B2">
              <w:rPr>
                <w:color w:val="000000"/>
              </w:rPr>
              <w:br/>
              <w:t xml:space="preserve">в том числе в разработке </w:t>
            </w:r>
            <w:r w:rsidRPr="001927B2">
              <w:rPr>
                <w:color w:val="000000"/>
              </w:rPr>
              <w:br/>
              <w:t xml:space="preserve">и реализации учебных </w:t>
            </w:r>
            <w:r w:rsidRPr="001927B2">
              <w:rPr>
                <w:color w:val="000000"/>
              </w:rPr>
              <w:br/>
              <w:t xml:space="preserve">и </w:t>
            </w:r>
            <w:proofErr w:type="spellStart"/>
            <w:r w:rsidRPr="001927B2">
              <w:rPr>
                <w:color w:val="000000"/>
              </w:rPr>
              <w:t>практикоориентированных</w:t>
            </w:r>
            <w:proofErr w:type="spellEnd"/>
            <w:r w:rsidRPr="001927B2">
              <w:rPr>
                <w:color w:val="000000"/>
              </w:rPr>
              <w:t xml:space="preserve"> проектов.</w:t>
            </w:r>
          </w:p>
          <w:p w:rsidR="00CE5B47" w:rsidRPr="001927B2" w:rsidRDefault="00CE5B47" w:rsidP="00FC5AA8">
            <w:pPr>
              <w:numPr>
                <w:ilvl w:val="0"/>
                <w:numId w:val="18"/>
              </w:numPr>
              <w:ind w:left="32" w:firstLine="0"/>
              <w:jc w:val="both"/>
              <w:rPr>
                <w:color w:val="000000"/>
              </w:rPr>
            </w:pPr>
            <w:r w:rsidRPr="001927B2">
              <w:rPr>
                <w:color w:val="000000"/>
              </w:rPr>
              <w:t xml:space="preserve">Имеет представления </w:t>
            </w:r>
            <w:r w:rsidRPr="001927B2">
              <w:rPr>
                <w:color w:val="000000"/>
              </w:rPr>
              <w:br/>
              <w:t>о душевной и физической красоте человека.</w:t>
            </w:r>
          </w:p>
          <w:p w:rsidR="00CE5B47" w:rsidRPr="001927B2" w:rsidRDefault="00CE5B47" w:rsidP="00FC5AA8">
            <w:pPr>
              <w:numPr>
                <w:ilvl w:val="0"/>
                <w:numId w:val="18"/>
              </w:numPr>
              <w:ind w:left="32" w:firstLine="0"/>
              <w:jc w:val="both"/>
              <w:rPr>
                <w:color w:val="000000"/>
              </w:rPr>
            </w:pPr>
            <w:r w:rsidRPr="001927B2">
              <w:rPr>
                <w:color w:val="000000"/>
              </w:rPr>
              <w:t>Способен видеть красоту природы, труда и творчества.</w:t>
            </w:r>
          </w:p>
          <w:p w:rsidR="00CE5B47" w:rsidRPr="001927B2" w:rsidRDefault="00CE5B47" w:rsidP="00FC5AA8">
            <w:pPr>
              <w:numPr>
                <w:ilvl w:val="0"/>
                <w:numId w:val="18"/>
              </w:numPr>
              <w:ind w:left="32" w:firstLine="0"/>
              <w:jc w:val="both"/>
              <w:rPr>
                <w:color w:val="000000"/>
              </w:rPr>
            </w:pPr>
            <w:r w:rsidRPr="001927B2">
              <w:rPr>
                <w:color w:val="000000"/>
              </w:rPr>
              <w:t xml:space="preserve">Проявляет интерес </w:t>
            </w:r>
            <w:r w:rsidRPr="001927B2">
              <w:rPr>
                <w:color w:val="000000"/>
              </w:rPr>
              <w:br/>
              <w:t>к чтению, произведениям искусства, детским спектаклям, концертам, выставкам, музыке.</w:t>
            </w:r>
          </w:p>
          <w:p w:rsidR="00CE5B47" w:rsidRPr="001927B2" w:rsidRDefault="00CE5B47" w:rsidP="00FC5AA8">
            <w:pPr>
              <w:numPr>
                <w:ilvl w:val="0"/>
                <w:numId w:val="18"/>
              </w:numPr>
              <w:ind w:left="32" w:firstLine="0"/>
              <w:jc w:val="both"/>
              <w:rPr>
                <w:color w:val="000000"/>
              </w:rPr>
            </w:pPr>
            <w:r w:rsidRPr="001927B2">
              <w:rPr>
                <w:color w:val="000000"/>
              </w:rPr>
              <w:t>Интересуется занятиями художественным творчеством;</w:t>
            </w:r>
          </w:p>
          <w:p w:rsidR="00CE5B47" w:rsidRPr="001927B2" w:rsidRDefault="00CE5B47" w:rsidP="00FC5AA8">
            <w:pPr>
              <w:numPr>
                <w:ilvl w:val="0"/>
                <w:numId w:val="18"/>
              </w:numPr>
              <w:ind w:left="32" w:firstLine="0"/>
              <w:jc w:val="both"/>
              <w:rPr>
                <w:color w:val="000000"/>
              </w:rPr>
            </w:pPr>
            <w:r w:rsidRPr="001927B2">
              <w:rPr>
                <w:color w:val="000000"/>
              </w:rPr>
              <w:t>Поддерживает опрятный внешний вид.</w:t>
            </w:r>
          </w:p>
          <w:p w:rsidR="00CE5B47" w:rsidRPr="001927B2" w:rsidRDefault="00CE5B47" w:rsidP="00FC5AA8">
            <w:pPr>
              <w:numPr>
                <w:ilvl w:val="0"/>
                <w:numId w:val="18"/>
              </w:numPr>
              <w:ind w:left="32" w:firstLine="0"/>
              <w:jc w:val="both"/>
              <w:rPr>
                <w:color w:val="000000"/>
              </w:rPr>
            </w:pPr>
            <w:r w:rsidRPr="001927B2">
              <w:rPr>
                <w:color w:val="000000"/>
              </w:rPr>
              <w:t xml:space="preserve">Отрицательно относится к некрасивым поступкам </w:t>
            </w:r>
            <w:r w:rsidRPr="001927B2">
              <w:rPr>
                <w:color w:val="000000"/>
              </w:rPr>
              <w:br/>
              <w:t>и неряшливости.</w:t>
            </w:r>
          </w:p>
          <w:p w:rsidR="00CE5B47" w:rsidRPr="001927B2" w:rsidRDefault="00CE5B47" w:rsidP="00FC5AA8">
            <w:pPr>
              <w:pStyle w:val="11"/>
              <w:numPr>
                <w:ilvl w:val="0"/>
                <w:numId w:val="18"/>
              </w:numPr>
              <w:spacing w:before="0" w:beforeAutospacing="0" w:after="0" w:afterAutospacing="0"/>
              <w:ind w:left="32" w:firstLine="0"/>
              <w:jc w:val="both"/>
              <w:rPr>
                <w:color w:val="000000"/>
              </w:rPr>
            </w:pPr>
            <w:r w:rsidRPr="001927B2">
              <w:rPr>
                <w:color w:val="000000"/>
              </w:rPr>
              <w:t xml:space="preserve">Отрицательно относится к аморальным поступкам, грубости, оскорбительным словам и действиям, в том числе в содержании художественных фильмов </w:t>
            </w:r>
            <w:r w:rsidRPr="001927B2">
              <w:rPr>
                <w:color w:val="000000"/>
              </w:rPr>
              <w:br/>
              <w:t>и телевизионных передач.</w:t>
            </w:r>
          </w:p>
        </w:tc>
      </w:tr>
      <w:tr w:rsidR="00CE5B47" w:rsidRPr="001927B2">
        <w:tc>
          <w:tcPr>
            <w:tcW w:w="2269" w:type="dxa"/>
          </w:tcPr>
          <w:p w:rsidR="00CE5B47" w:rsidRPr="001927B2" w:rsidRDefault="00CE5B47" w:rsidP="00B64402">
            <w:pPr>
              <w:jc w:val="both"/>
              <w:rPr>
                <w:color w:val="000000"/>
              </w:rPr>
            </w:pPr>
            <w:r w:rsidRPr="001927B2">
              <w:rPr>
                <w:color w:val="000000"/>
              </w:rPr>
              <w:lastRenderedPageBreak/>
              <w:t>Формирование основ межэтнического взаимодействия</w:t>
            </w:r>
          </w:p>
          <w:p w:rsidR="00CE5B47" w:rsidRPr="001927B2" w:rsidRDefault="00CE5B47" w:rsidP="00B64402">
            <w:pPr>
              <w:jc w:val="both"/>
              <w:rPr>
                <w:color w:val="000000"/>
              </w:rPr>
            </w:pPr>
          </w:p>
        </w:tc>
        <w:tc>
          <w:tcPr>
            <w:tcW w:w="3511" w:type="dxa"/>
          </w:tcPr>
          <w:p w:rsidR="00CE5B47" w:rsidRPr="001927B2" w:rsidRDefault="00CE5B47" w:rsidP="00FC5AA8">
            <w:pPr>
              <w:pStyle w:val="11"/>
              <w:numPr>
                <w:ilvl w:val="0"/>
                <w:numId w:val="19"/>
              </w:numPr>
              <w:spacing w:before="0" w:beforeAutospacing="0" w:after="0" w:afterAutospacing="0"/>
              <w:ind w:left="-1" w:firstLine="0"/>
              <w:jc w:val="both"/>
              <w:rPr>
                <w:b/>
                <w:bCs/>
                <w:i/>
                <w:iCs/>
                <w:color w:val="000000"/>
              </w:rPr>
            </w:pPr>
            <w:r w:rsidRPr="001927B2">
              <w:rPr>
                <w:color w:val="000000"/>
              </w:rPr>
              <w:t xml:space="preserve">Имеет представления </w:t>
            </w:r>
            <w:r w:rsidRPr="001927B2">
              <w:rPr>
                <w:color w:val="000000"/>
              </w:rPr>
              <w:br/>
              <w:t>об этических нормах взаимоотношений между людьми разных этносов, носителями разных убеждений, представителями различных культур.</w:t>
            </w:r>
          </w:p>
          <w:p w:rsidR="00CE5B47" w:rsidRPr="001927B2" w:rsidRDefault="00CE5B47" w:rsidP="00FC5AA8">
            <w:pPr>
              <w:pStyle w:val="11"/>
              <w:numPr>
                <w:ilvl w:val="0"/>
                <w:numId w:val="19"/>
              </w:numPr>
              <w:spacing w:before="0" w:beforeAutospacing="0" w:after="0" w:afterAutospacing="0"/>
              <w:ind w:left="-1" w:firstLine="0"/>
              <w:jc w:val="both"/>
              <w:rPr>
                <w:color w:val="000000"/>
              </w:rPr>
            </w:pPr>
            <w:r w:rsidRPr="001927B2">
              <w:rPr>
                <w:color w:val="000000"/>
              </w:rPr>
              <w:t xml:space="preserve">Имеет первичные представления </w:t>
            </w:r>
            <w:r w:rsidRPr="001927B2">
              <w:rPr>
                <w:color w:val="000000"/>
              </w:rPr>
              <w:br/>
              <w:t>о многонациональных народах России, об этнокультурных традициях, фольклоре народов России.</w:t>
            </w:r>
          </w:p>
          <w:p w:rsidR="00CE5B47" w:rsidRPr="001927B2" w:rsidRDefault="00CE5B47" w:rsidP="00FC5AA8">
            <w:pPr>
              <w:pStyle w:val="11"/>
              <w:numPr>
                <w:ilvl w:val="0"/>
                <w:numId w:val="19"/>
              </w:numPr>
              <w:spacing w:before="0" w:beforeAutospacing="0" w:after="0" w:afterAutospacing="0"/>
              <w:ind w:left="-1" w:firstLine="0"/>
              <w:jc w:val="both"/>
              <w:rPr>
                <w:color w:val="000000"/>
              </w:rPr>
            </w:pPr>
            <w:r w:rsidRPr="001927B2">
              <w:rPr>
                <w:color w:val="000000"/>
              </w:rPr>
              <w:t>Понимает, что все люди имеют равные права.</w:t>
            </w:r>
          </w:p>
          <w:p w:rsidR="00CE5B47" w:rsidRPr="001927B2" w:rsidRDefault="00CE5B47" w:rsidP="00FC5AA8">
            <w:pPr>
              <w:pStyle w:val="11"/>
              <w:numPr>
                <w:ilvl w:val="0"/>
                <w:numId w:val="19"/>
              </w:numPr>
              <w:spacing w:before="0" w:beforeAutospacing="0" w:after="0" w:afterAutospacing="0"/>
              <w:ind w:left="-1" w:firstLine="0"/>
              <w:jc w:val="both"/>
              <w:rPr>
                <w:color w:val="000000"/>
              </w:rPr>
            </w:pPr>
            <w:r w:rsidRPr="001927B2">
              <w:rPr>
                <w:color w:val="000000"/>
              </w:rPr>
              <w:t xml:space="preserve">Спокойно реагирует </w:t>
            </w:r>
            <w:r w:rsidRPr="001927B2">
              <w:rPr>
                <w:color w:val="000000"/>
              </w:rPr>
              <w:br/>
              <w:t>на непривычное поведение других людей, стремится обсудить его с взрослыми.</w:t>
            </w:r>
          </w:p>
          <w:p w:rsidR="00CE5B47" w:rsidRPr="001927B2" w:rsidRDefault="00CE5B47" w:rsidP="00FC5AA8">
            <w:pPr>
              <w:pStyle w:val="11"/>
              <w:numPr>
                <w:ilvl w:val="0"/>
                <w:numId w:val="19"/>
              </w:numPr>
              <w:spacing w:before="0" w:beforeAutospacing="0" w:after="0" w:afterAutospacing="0"/>
              <w:ind w:left="-1" w:firstLine="0"/>
              <w:jc w:val="both"/>
              <w:rPr>
                <w:color w:val="000000"/>
              </w:rPr>
            </w:pPr>
            <w:r w:rsidRPr="001927B2">
              <w:rPr>
                <w:color w:val="000000"/>
              </w:rPr>
              <w:t xml:space="preserve">Не применяет физического насилия </w:t>
            </w:r>
            <w:r w:rsidRPr="001927B2">
              <w:rPr>
                <w:color w:val="000000"/>
              </w:rPr>
              <w:br/>
              <w:t>и вербальной агрессии в общении с другими людьми;</w:t>
            </w:r>
          </w:p>
          <w:p w:rsidR="00CE5B47" w:rsidRPr="001927B2" w:rsidRDefault="00CE5B47" w:rsidP="00FC5AA8">
            <w:pPr>
              <w:pStyle w:val="11"/>
              <w:numPr>
                <w:ilvl w:val="0"/>
                <w:numId w:val="19"/>
              </w:numPr>
              <w:spacing w:before="0" w:beforeAutospacing="0" w:after="0" w:afterAutospacing="0"/>
              <w:ind w:left="-1" w:firstLine="0"/>
              <w:jc w:val="both"/>
              <w:rPr>
                <w:color w:val="000000"/>
              </w:rPr>
            </w:pPr>
            <w:r w:rsidRPr="001927B2">
              <w:rPr>
                <w:color w:val="000000"/>
              </w:rPr>
              <w:t xml:space="preserve">Способен отстаивать свое достоинство и свои права </w:t>
            </w:r>
            <w:r w:rsidRPr="001927B2">
              <w:rPr>
                <w:color w:val="000000"/>
              </w:rPr>
              <w:br/>
              <w:t xml:space="preserve">в обществе сверстников </w:t>
            </w:r>
            <w:r w:rsidRPr="001927B2">
              <w:rPr>
                <w:color w:val="000000"/>
              </w:rPr>
              <w:br/>
              <w:t>и взрослых с помощью рациональной аргументации.</w:t>
            </w:r>
          </w:p>
          <w:p w:rsidR="00CE5B47" w:rsidRPr="001927B2" w:rsidRDefault="00CE5B47" w:rsidP="00FC5AA8">
            <w:pPr>
              <w:pStyle w:val="11"/>
              <w:numPr>
                <w:ilvl w:val="0"/>
                <w:numId w:val="19"/>
              </w:numPr>
              <w:spacing w:before="0" w:beforeAutospacing="0" w:after="0" w:afterAutospacing="0"/>
              <w:ind w:left="-1" w:firstLine="0"/>
              <w:jc w:val="both"/>
              <w:rPr>
                <w:color w:val="000000"/>
              </w:rPr>
            </w:pPr>
            <w:r w:rsidRPr="001927B2">
              <w:rPr>
                <w:color w:val="000000"/>
              </w:rPr>
              <w:t xml:space="preserve">Помогает менее защищенным и слабым сверстникам отстаивать </w:t>
            </w:r>
            <w:r w:rsidRPr="001927B2">
              <w:rPr>
                <w:color w:val="000000"/>
              </w:rPr>
              <w:br/>
              <w:t>их права и достоинство.</w:t>
            </w:r>
          </w:p>
        </w:tc>
        <w:tc>
          <w:tcPr>
            <w:tcW w:w="3559" w:type="dxa"/>
          </w:tcPr>
          <w:p w:rsidR="00CE5B47" w:rsidRPr="00AF18D4" w:rsidRDefault="00CE5B47" w:rsidP="00FC5AA8">
            <w:pPr>
              <w:pStyle w:val="a4"/>
              <w:numPr>
                <w:ilvl w:val="0"/>
                <w:numId w:val="20"/>
              </w:numPr>
              <w:ind w:left="32" w:firstLine="0"/>
              <w:jc w:val="both"/>
              <w:rPr>
                <w:color w:val="000000"/>
                <w:sz w:val="24"/>
                <w:szCs w:val="24"/>
              </w:rPr>
            </w:pPr>
            <w:r w:rsidRPr="00AF18D4">
              <w:rPr>
                <w:color w:val="000000"/>
                <w:sz w:val="24"/>
                <w:szCs w:val="24"/>
              </w:rPr>
              <w:t xml:space="preserve">Проявляет ценностное отношение к своему национальному языку </w:t>
            </w:r>
            <w:r w:rsidRPr="00AF18D4">
              <w:rPr>
                <w:color w:val="000000"/>
                <w:sz w:val="24"/>
                <w:szCs w:val="24"/>
              </w:rPr>
              <w:br/>
              <w:t>и культуре.</w:t>
            </w:r>
          </w:p>
          <w:p w:rsidR="00CE5B47" w:rsidRPr="00AF18D4" w:rsidRDefault="00CE5B47" w:rsidP="00FC5AA8">
            <w:pPr>
              <w:pStyle w:val="a4"/>
              <w:numPr>
                <w:ilvl w:val="0"/>
                <w:numId w:val="20"/>
              </w:numPr>
              <w:ind w:left="32" w:firstLine="0"/>
              <w:jc w:val="both"/>
              <w:rPr>
                <w:color w:val="000000"/>
                <w:sz w:val="24"/>
                <w:szCs w:val="24"/>
              </w:rPr>
            </w:pPr>
            <w:r w:rsidRPr="00AF18D4">
              <w:rPr>
                <w:color w:val="000000"/>
                <w:sz w:val="24"/>
                <w:szCs w:val="24"/>
              </w:rPr>
              <w:t>Способен</w:t>
            </w:r>
            <w:r w:rsidRPr="00AF18D4">
              <w:rPr>
                <w:color w:val="000000"/>
                <w:sz w:val="24"/>
                <w:szCs w:val="24"/>
              </w:rPr>
              <w:br/>
              <w:t>к установлению дружеских взаимоотношений в коллективе, основанных на взаимопомощи и взаимной поддержке.</w:t>
            </w:r>
          </w:p>
          <w:p w:rsidR="00CE5B47" w:rsidRPr="00AF18D4" w:rsidRDefault="00CE5B47" w:rsidP="00FC5AA8">
            <w:pPr>
              <w:pStyle w:val="a4"/>
              <w:numPr>
                <w:ilvl w:val="0"/>
                <w:numId w:val="20"/>
              </w:numPr>
              <w:ind w:left="32" w:firstLine="0"/>
              <w:jc w:val="both"/>
              <w:rPr>
                <w:color w:val="000000"/>
                <w:sz w:val="24"/>
                <w:szCs w:val="24"/>
              </w:rPr>
            </w:pPr>
            <w:r w:rsidRPr="00AF18D4">
              <w:rPr>
                <w:color w:val="000000"/>
                <w:sz w:val="24"/>
                <w:szCs w:val="24"/>
              </w:rPr>
              <w:t xml:space="preserve">Имеет начальные представления о народах России, об их общей исторической судьбе, </w:t>
            </w:r>
            <w:r w:rsidRPr="00AF18D4">
              <w:rPr>
                <w:color w:val="000000"/>
                <w:sz w:val="24"/>
                <w:szCs w:val="24"/>
              </w:rPr>
              <w:br/>
              <w:t>о единстве народов нашей страны.</w:t>
            </w:r>
          </w:p>
          <w:p w:rsidR="00CE5B47" w:rsidRPr="001927B2" w:rsidRDefault="00CE5B47" w:rsidP="00B64402">
            <w:pPr>
              <w:jc w:val="both"/>
              <w:rPr>
                <w:color w:val="000000"/>
              </w:rPr>
            </w:pPr>
          </w:p>
        </w:tc>
      </w:tr>
      <w:tr w:rsidR="00CE5B47" w:rsidRPr="001927B2">
        <w:tc>
          <w:tcPr>
            <w:tcW w:w="2269" w:type="dxa"/>
          </w:tcPr>
          <w:p w:rsidR="00CE5B47" w:rsidRPr="001927B2" w:rsidRDefault="00CE5B47" w:rsidP="00B64402">
            <w:pPr>
              <w:ind w:firstLine="1"/>
              <w:rPr>
                <w:color w:val="000000"/>
              </w:rPr>
            </w:pPr>
            <w:r w:rsidRPr="001927B2">
              <w:rPr>
                <w:color w:val="000000"/>
              </w:rPr>
              <w:t>Формирование основ информационной культуры.</w:t>
            </w:r>
          </w:p>
          <w:p w:rsidR="00CE5B47" w:rsidRPr="001927B2" w:rsidRDefault="00CE5B47" w:rsidP="00B64402">
            <w:pPr>
              <w:ind w:firstLine="1"/>
              <w:rPr>
                <w:color w:val="000000"/>
              </w:rPr>
            </w:pPr>
          </w:p>
        </w:tc>
        <w:tc>
          <w:tcPr>
            <w:tcW w:w="3511" w:type="dxa"/>
          </w:tcPr>
          <w:p w:rsidR="00CE5B47" w:rsidRPr="001927B2" w:rsidRDefault="00CE5B47" w:rsidP="00FC5AA8">
            <w:pPr>
              <w:numPr>
                <w:ilvl w:val="0"/>
                <w:numId w:val="21"/>
              </w:numPr>
              <w:ind w:left="165"/>
              <w:rPr>
                <w:color w:val="000000"/>
              </w:rPr>
            </w:pPr>
            <w:r w:rsidRPr="001927B2">
              <w:rPr>
                <w:color w:val="000000"/>
              </w:rPr>
              <w:t xml:space="preserve">осознанно выполняет правила </w:t>
            </w:r>
            <w:proofErr w:type="spellStart"/>
            <w:r w:rsidRPr="001927B2">
              <w:rPr>
                <w:color w:val="000000"/>
              </w:rPr>
              <w:t>здоровьесбережения</w:t>
            </w:r>
            <w:proofErr w:type="spellEnd"/>
            <w:r w:rsidRPr="001927B2">
              <w:rPr>
                <w:color w:val="000000"/>
              </w:rPr>
              <w:t xml:space="preserve"> и техники безопасности при использования разных средств сетевой среды и виртуальных ресурсов;</w:t>
            </w:r>
          </w:p>
          <w:p w:rsidR="00CE5B47" w:rsidRPr="001927B2" w:rsidRDefault="00CE5B47" w:rsidP="00FC5AA8">
            <w:pPr>
              <w:numPr>
                <w:ilvl w:val="0"/>
                <w:numId w:val="21"/>
              </w:numPr>
              <w:ind w:left="165"/>
              <w:rPr>
                <w:color w:val="000000"/>
              </w:rPr>
            </w:pPr>
            <w:r w:rsidRPr="001927B2">
              <w:rPr>
                <w:color w:val="000000"/>
              </w:rPr>
              <w:t>использует простые средства сетевого взаимодействия для установления общественно полезных и продуктивных контактов с другими людьми;</w:t>
            </w:r>
          </w:p>
          <w:p w:rsidR="00CE5B47" w:rsidRPr="001927B2" w:rsidRDefault="00CE5B47" w:rsidP="00FC5AA8">
            <w:pPr>
              <w:numPr>
                <w:ilvl w:val="0"/>
                <w:numId w:val="21"/>
              </w:numPr>
              <w:ind w:left="165"/>
              <w:rPr>
                <w:color w:val="000000"/>
              </w:rPr>
            </w:pPr>
            <w:r w:rsidRPr="001927B2">
              <w:rPr>
                <w:color w:val="000000"/>
              </w:rPr>
              <w:t xml:space="preserve">понимает прагматическое назначение цифровой среды и ее рациональные возможности в получении и </w:t>
            </w:r>
            <w:r w:rsidRPr="001927B2">
              <w:rPr>
                <w:color w:val="000000"/>
              </w:rPr>
              <w:lastRenderedPageBreak/>
              <w:t>передаче информации, создании общественно полезных продуктов и т.д.</w:t>
            </w:r>
          </w:p>
        </w:tc>
        <w:tc>
          <w:tcPr>
            <w:tcW w:w="3559" w:type="dxa"/>
          </w:tcPr>
          <w:p w:rsidR="00CE5B47" w:rsidRPr="001927B2" w:rsidRDefault="00CE5B47" w:rsidP="00FC5AA8">
            <w:pPr>
              <w:numPr>
                <w:ilvl w:val="0"/>
                <w:numId w:val="21"/>
              </w:numPr>
              <w:ind w:left="32" w:firstLine="0"/>
              <w:jc w:val="both"/>
              <w:rPr>
                <w:color w:val="000000"/>
              </w:rPr>
            </w:pPr>
            <w:r w:rsidRPr="001927B2">
              <w:rPr>
                <w:color w:val="000000"/>
                <w:shd w:val="clear" w:color="auto" w:fill="FFFFFF"/>
              </w:rPr>
              <w:lastRenderedPageBreak/>
              <w:t xml:space="preserve">Использует знаково-символические средства представления информации </w:t>
            </w:r>
            <w:r w:rsidRPr="001927B2">
              <w:rPr>
                <w:color w:val="000000"/>
                <w:shd w:val="clear" w:color="auto" w:fill="FFFFFF"/>
              </w:rPr>
              <w:br/>
              <w:t xml:space="preserve">для создания моделей изучаемых объектов </w:t>
            </w:r>
            <w:r w:rsidRPr="001927B2">
              <w:rPr>
                <w:color w:val="000000"/>
                <w:shd w:val="clear" w:color="auto" w:fill="FFFFFF"/>
              </w:rPr>
              <w:br/>
              <w:t>и процессов.</w:t>
            </w:r>
          </w:p>
          <w:p w:rsidR="00CE5B47" w:rsidRPr="001927B2" w:rsidRDefault="00CE5B47" w:rsidP="00FC5AA8">
            <w:pPr>
              <w:numPr>
                <w:ilvl w:val="0"/>
                <w:numId w:val="21"/>
              </w:numPr>
              <w:ind w:left="32" w:firstLine="0"/>
              <w:jc w:val="both"/>
              <w:rPr>
                <w:color w:val="000000"/>
                <w:shd w:val="clear" w:color="auto" w:fill="FFFFFF"/>
              </w:rPr>
            </w:pPr>
            <w:r w:rsidRPr="001927B2">
              <w:rPr>
                <w:color w:val="000000"/>
                <w:shd w:val="clear" w:color="auto" w:fill="FFFFFF"/>
              </w:rPr>
              <w:t>Самостоятельно организует поиск информации</w:t>
            </w:r>
          </w:p>
          <w:p w:rsidR="00CE5B47" w:rsidRDefault="00CE5B47" w:rsidP="00FC5AA8">
            <w:pPr>
              <w:numPr>
                <w:ilvl w:val="0"/>
                <w:numId w:val="21"/>
              </w:numPr>
              <w:ind w:left="32" w:firstLine="0"/>
              <w:jc w:val="both"/>
              <w:rPr>
                <w:color w:val="000000"/>
                <w:shd w:val="clear" w:color="auto" w:fill="FFFFFF"/>
              </w:rPr>
            </w:pPr>
            <w:r w:rsidRPr="001927B2">
              <w:rPr>
                <w:color w:val="000000"/>
                <w:shd w:val="clear" w:color="auto" w:fill="FFFFFF"/>
              </w:rPr>
              <w:t xml:space="preserve">Критически относится </w:t>
            </w:r>
            <w:r w:rsidRPr="001927B2">
              <w:rPr>
                <w:color w:val="000000"/>
                <w:shd w:val="clear" w:color="auto" w:fill="FFFFFF"/>
              </w:rPr>
              <w:br/>
              <w:t xml:space="preserve">к информации </w:t>
            </w:r>
            <w:r w:rsidRPr="001927B2">
              <w:rPr>
                <w:color w:val="000000"/>
                <w:shd w:val="clear" w:color="auto" w:fill="FFFFFF"/>
              </w:rPr>
              <w:br/>
              <w:t>и избирательности её восприятия;</w:t>
            </w:r>
          </w:p>
          <w:p w:rsidR="00CE5B47" w:rsidRPr="001927B2" w:rsidRDefault="00CE5B47" w:rsidP="00FC5AA8">
            <w:pPr>
              <w:numPr>
                <w:ilvl w:val="0"/>
                <w:numId w:val="21"/>
              </w:numPr>
              <w:ind w:left="32" w:firstLine="0"/>
              <w:jc w:val="both"/>
              <w:rPr>
                <w:color w:val="000000"/>
              </w:rPr>
            </w:pPr>
            <w:r w:rsidRPr="001927B2">
              <w:rPr>
                <w:color w:val="000000"/>
                <w:shd w:val="clear" w:color="auto" w:fill="FFFFFF"/>
              </w:rPr>
              <w:t xml:space="preserve">Уважительно относится к информации о частной жизни и информационным </w:t>
            </w:r>
            <w:r w:rsidRPr="001927B2">
              <w:rPr>
                <w:color w:val="000000"/>
                <w:shd w:val="clear" w:color="auto" w:fill="FFFFFF"/>
              </w:rPr>
              <w:lastRenderedPageBreak/>
              <w:t>результатам деятельности других людей</w:t>
            </w:r>
            <w:r w:rsidRPr="001927B2">
              <w:rPr>
                <w:color w:val="000000"/>
              </w:rPr>
              <w:t>.</w:t>
            </w:r>
          </w:p>
          <w:p w:rsidR="00CE5B47" w:rsidRPr="001927B2" w:rsidRDefault="00CE5B47" w:rsidP="00FC5AA8">
            <w:pPr>
              <w:numPr>
                <w:ilvl w:val="0"/>
                <w:numId w:val="21"/>
              </w:numPr>
              <w:ind w:left="-1" w:firstLine="1"/>
              <w:jc w:val="both"/>
              <w:rPr>
                <w:color w:val="000000"/>
              </w:rPr>
            </w:pPr>
            <w:r w:rsidRPr="001927B2">
              <w:rPr>
                <w:color w:val="000000"/>
              </w:rPr>
              <w:t>Осознанно выполняет правила эргономики использования разных средств сетевой среды и виртуальных ресурсов;</w:t>
            </w:r>
          </w:p>
          <w:p w:rsidR="00CE5B47" w:rsidRPr="001927B2" w:rsidRDefault="00CE5B47" w:rsidP="00FC5AA8">
            <w:pPr>
              <w:numPr>
                <w:ilvl w:val="0"/>
                <w:numId w:val="21"/>
              </w:numPr>
              <w:ind w:left="-1" w:firstLine="1"/>
              <w:jc w:val="both"/>
              <w:rPr>
                <w:color w:val="000000"/>
              </w:rPr>
            </w:pPr>
            <w:r w:rsidRPr="001927B2">
              <w:rPr>
                <w:color w:val="000000"/>
              </w:rPr>
              <w:t xml:space="preserve">Использует простые средства сетевого взаимодействия </w:t>
            </w:r>
            <w:r w:rsidRPr="001927B2">
              <w:rPr>
                <w:color w:val="000000"/>
              </w:rPr>
              <w:br/>
              <w:t>для установления общественно полезных и продуктивных контактов с другими людьми.</w:t>
            </w:r>
          </w:p>
          <w:p w:rsidR="00CE5B47" w:rsidRPr="001927B2" w:rsidRDefault="00CE5B47" w:rsidP="00FC5AA8">
            <w:pPr>
              <w:numPr>
                <w:ilvl w:val="0"/>
                <w:numId w:val="21"/>
              </w:numPr>
              <w:ind w:left="32" w:firstLine="0"/>
              <w:jc w:val="both"/>
              <w:rPr>
                <w:color w:val="000000"/>
              </w:rPr>
            </w:pPr>
            <w:r w:rsidRPr="001927B2">
              <w:rPr>
                <w:color w:val="000000"/>
              </w:rPr>
              <w:t xml:space="preserve">Понимает прагматическое назначение цифровой среды и ее рациональные возможности </w:t>
            </w:r>
            <w:r w:rsidRPr="001927B2">
              <w:rPr>
                <w:color w:val="000000"/>
              </w:rPr>
              <w:br/>
              <w:t>в получении и передаче информации, создании общественно полезных продуктов и т.д.</w:t>
            </w:r>
          </w:p>
        </w:tc>
      </w:tr>
      <w:tr w:rsidR="00CE5B47" w:rsidRPr="001927B2">
        <w:tc>
          <w:tcPr>
            <w:tcW w:w="2269" w:type="dxa"/>
          </w:tcPr>
          <w:p w:rsidR="00CE5B47" w:rsidRPr="001927B2" w:rsidRDefault="00CE5B47" w:rsidP="00B64402">
            <w:pPr>
              <w:ind w:firstLine="1"/>
              <w:rPr>
                <w:color w:val="000000"/>
              </w:rPr>
            </w:pPr>
            <w:r w:rsidRPr="001927B2">
              <w:rPr>
                <w:color w:val="000000"/>
              </w:rPr>
              <w:t>Формирование основ экологической культуры.</w:t>
            </w:r>
          </w:p>
          <w:p w:rsidR="00CE5B47" w:rsidRPr="001927B2" w:rsidRDefault="00CE5B47" w:rsidP="00B64402">
            <w:pPr>
              <w:ind w:firstLine="1"/>
              <w:rPr>
                <w:color w:val="000000"/>
              </w:rPr>
            </w:pPr>
          </w:p>
        </w:tc>
        <w:tc>
          <w:tcPr>
            <w:tcW w:w="3511" w:type="dxa"/>
          </w:tcPr>
          <w:p w:rsidR="00CE5B47" w:rsidRPr="001927B2" w:rsidRDefault="00CE5B47" w:rsidP="00FC5AA8">
            <w:pPr>
              <w:numPr>
                <w:ilvl w:val="0"/>
                <w:numId w:val="22"/>
              </w:numPr>
              <w:ind w:left="-1" w:firstLine="0"/>
              <w:jc w:val="both"/>
              <w:rPr>
                <w:color w:val="000000"/>
              </w:rPr>
            </w:pPr>
            <w:r w:rsidRPr="001927B2">
              <w:rPr>
                <w:color w:val="000000"/>
              </w:rPr>
              <w:t xml:space="preserve">Имеет первичные представления </w:t>
            </w:r>
            <w:r w:rsidRPr="001927B2">
              <w:rPr>
                <w:color w:val="000000"/>
              </w:rPr>
              <w:br/>
              <w:t xml:space="preserve">об экологических ценностях, основанных на заботе о живой и неживой природе, родном крае, бережном отношении </w:t>
            </w:r>
            <w:r w:rsidRPr="001927B2">
              <w:rPr>
                <w:color w:val="000000"/>
              </w:rPr>
              <w:br/>
              <w:t>к собственному здоровью.</w:t>
            </w:r>
          </w:p>
          <w:p w:rsidR="00CE5B47" w:rsidRPr="001927B2" w:rsidRDefault="00CE5B47" w:rsidP="00FC5AA8">
            <w:pPr>
              <w:numPr>
                <w:ilvl w:val="0"/>
                <w:numId w:val="22"/>
              </w:numPr>
              <w:ind w:left="-1" w:firstLine="0"/>
              <w:jc w:val="both"/>
              <w:rPr>
                <w:color w:val="000000"/>
              </w:rPr>
            </w:pPr>
            <w:r w:rsidRPr="001927B2">
              <w:rPr>
                <w:color w:val="000000"/>
              </w:rPr>
              <w:t xml:space="preserve">Проявляет разнообразные нравственные чувства, эмоционально-ценностного отношения </w:t>
            </w:r>
            <w:r w:rsidRPr="001927B2">
              <w:rPr>
                <w:color w:val="000000"/>
              </w:rPr>
              <w:br/>
              <w:t>к природе.</w:t>
            </w:r>
          </w:p>
          <w:p w:rsidR="00CE5B47" w:rsidRPr="001927B2" w:rsidRDefault="00CE5B47" w:rsidP="00FC5AA8">
            <w:pPr>
              <w:numPr>
                <w:ilvl w:val="0"/>
                <w:numId w:val="22"/>
              </w:numPr>
              <w:ind w:left="-1" w:firstLine="0"/>
              <w:jc w:val="both"/>
              <w:rPr>
                <w:color w:val="000000"/>
              </w:rPr>
            </w:pPr>
            <w:r w:rsidRPr="001927B2">
              <w:rPr>
                <w:color w:val="000000"/>
              </w:rPr>
              <w:t xml:space="preserve">Имеет начальные знания о традициях нравственно-этическом отношении </w:t>
            </w:r>
            <w:r w:rsidRPr="001927B2">
              <w:rPr>
                <w:color w:val="000000"/>
              </w:rPr>
              <w:br/>
              <w:t>к природе в культуре России, нормах экологической этики.</w:t>
            </w:r>
          </w:p>
          <w:p w:rsidR="00CE5B47" w:rsidRPr="001927B2" w:rsidRDefault="00CE5B47" w:rsidP="00FC5AA8">
            <w:pPr>
              <w:numPr>
                <w:ilvl w:val="0"/>
                <w:numId w:val="22"/>
              </w:numPr>
              <w:ind w:left="-1" w:firstLine="0"/>
              <w:jc w:val="both"/>
              <w:rPr>
                <w:color w:val="000000"/>
              </w:rPr>
            </w:pPr>
            <w:r w:rsidRPr="001927B2">
              <w:rPr>
                <w:color w:val="000000"/>
              </w:rPr>
              <w:t>Проявляет желание участвовать в экологических проектах, различных мероприятиях экологической направленности.</w:t>
            </w:r>
          </w:p>
          <w:p w:rsidR="00CE5B47" w:rsidRPr="001927B2" w:rsidRDefault="00CE5B47" w:rsidP="00B64402">
            <w:pPr>
              <w:jc w:val="both"/>
              <w:rPr>
                <w:color w:val="000000"/>
              </w:rPr>
            </w:pPr>
          </w:p>
        </w:tc>
        <w:tc>
          <w:tcPr>
            <w:tcW w:w="3559" w:type="dxa"/>
          </w:tcPr>
          <w:p w:rsidR="00CE5B47" w:rsidRPr="001927B2" w:rsidRDefault="00CE5B47" w:rsidP="00FC5AA8">
            <w:pPr>
              <w:numPr>
                <w:ilvl w:val="0"/>
                <w:numId w:val="22"/>
              </w:numPr>
              <w:ind w:left="32" w:firstLine="0"/>
              <w:jc w:val="both"/>
              <w:rPr>
                <w:color w:val="000000"/>
              </w:rPr>
            </w:pPr>
            <w:r w:rsidRPr="001927B2">
              <w:rPr>
                <w:color w:val="000000"/>
              </w:rPr>
              <w:t xml:space="preserve">Проявляет интерес </w:t>
            </w:r>
            <w:r w:rsidRPr="001927B2">
              <w:rPr>
                <w:color w:val="000000"/>
              </w:rPr>
              <w:br/>
              <w:t xml:space="preserve">и ценностное отношение </w:t>
            </w:r>
            <w:r w:rsidRPr="001927B2">
              <w:rPr>
                <w:color w:val="000000"/>
              </w:rPr>
              <w:br/>
              <w:t xml:space="preserve">к природным явлениям </w:t>
            </w:r>
            <w:r w:rsidRPr="001927B2">
              <w:rPr>
                <w:color w:val="000000"/>
              </w:rPr>
              <w:br/>
              <w:t xml:space="preserve">и разным формам жизни; понимание роли человека </w:t>
            </w:r>
            <w:r w:rsidRPr="001927B2">
              <w:rPr>
                <w:color w:val="000000"/>
              </w:rPr>
              <w:br/>
              <w:t>в природе.</w:t>
            </w:r>
          </w:p>
          <w:p w:rsidR="00CE5B47" w:rsidRPr="001927B2" w:rsidRDefault="00CE5B47" w:rsidP="00FC5AA8">
            <w:pPr>
              <w:numPr>
                <w:ilvl w:val="0"/>
                <w:numId w:val="22"/>
              </w:numPr>
              <w:ind w:left="32" w:firstLine="0"/>
              <w:jc w:val="both"/>
              <w:rPr>
                <w:color w:val="000000"/>
              </w:rPr>
            </w:pPr>
            <w:r w:rsidRPr="001927B2">
              <w:rPr>
                <w:color w:val="000000"/>
              </w:rPr>
              <w:t xml:space="preserve">Бережно относится </w:t>
            </w:r>
            <w:r w:rsidRPr="001927B2">
              <w:rPr>
                <w:color w:val="000000"/>
              </w:rPr>
              <w:br/>
              <w:t>ко всему живому.</w:t>
            </w:r>
          </w:p>
          <w:p w:rsidR="00CE5B47" w:rsidRPr="001927B2" w:rsidRDefault="00CE5B47" w:rsidP="00FC5AA8">
            <w:pPr>
              <w:numPr>
                <w:ilvl w:val="0"/>
                <w:numId w:val="22"/>
              </w:numPr>
              <w:ind w:left="32" w:firstLine="0"/>
              <w:jc w:val="both"/>
              <w:rPr>
                <w:color w:val="000000"/>
              </w:rPr>
            </w:pPr>
            <w:r w:rsidRPr="001927B2">
              <w:rPr>
                <w:color w:val="000000"/>
              </w:rPr>
              <w:t xml:space="preserve">Имеет первоначальные представления о влиянии природного окружения </w:t>
            </w:r>
            <w:r w:rsidRPr="001927B2">
              <w:rPr>
                <w:color w:val="000000"/>
              </w:rPr>
              <w:br/>
              <w:t>на жизнь и деятельность человека.</w:t>
            </w:r>
          </w:p>
          <w:p w:rsidR="00CE5B47" w:rsidRPr="001927B2" w:rsidRDefault="00CE5B47" w:rsidP="00B64402">
            <w:pPr>
              <w:ind w:firstLine="1"/>
              <w:rPr>
                <w:color w:val="000000"/>
              </w:rPr>
            </w:pPr>
          </w:p>
        </w:tc>
      </w:tr>
      <w:tr w:rsidR="00CE5B47" w:rsidRPr="001927B2">
        <w:trPr>
          <w:trHeight w:val="841"/>
        </w:trPr>
        <w:tc>
          <w:tcPr>
            <w:tcW w:w="2269" w:type="dxa"/>
          </w:tcPr>
          <w:p w:rsidR="00CE5B47" w:rsidRPr="001927B2" w:rsidRDefault="00CE5B47" w:rsidP="00B64402">
            <w:pPr>
              <w:rPr>
                <w:color w:val="000000"/>
              </w:rPr>
            </w:pPr>
            <w:r w:rsidRPr="001927B2">
              <w:rPr>
                <w:color w:val="000000"/>
              </w:rPr>
              <w:t xml:space="preserve">Воспитание культуры труда </w:t>
            </w:r>
          </w:p>
        </w:tc>
        <w:tc>
          <w:tcPr>
            <w:tcW w:w="3511" w:type="dxa"/>
          </w:tcPr>
          <w:p w:rsidR="00CE5B47" w:rsidRPr="001927B2" w:rsidRDefault="00CE5B47" w:rsidP="00FC5AA8">
            <w:pPr>
              <w:numPr>
                <w:ilvl w:val="0"/>
                <w:numId w:val="23"/>
              </w:numPr>
              <w:ind w:left="-1" w:firstLine="0"/>
              <w:jc w:val="both"/>
              <w:rPr>
                <w:color w:val="000000"/>
              </w:rPr>
            </w:pPr>
            <w:r w:rsidRPr="001927B2">
              <w:rPr>
                <w:color w:val="000000"/>
              </w:rPr>
              <w:t>Выслушивает замечания и адекватно реагирует на него (эмоционально, вербально).</w:t>
            </w:r>
          </w:p>
          <w:p w:rsidR="00CE5B47" w:rsidRPr="001927B2" w:rsidRDefault="00CE5B47" w:rsidP="00FC5AA8">
            <w:pPr>
              <w:numPr>
                <w:ilvl w:val="0"/>
                <w:numId w:val="23"/>
              </w:numPr>
              <w:ind w:left="-1" w:firstLine="0"/>
              <w:jc w:val="both"/>
              <w:rPr>
                <w:color w:val="000000"/>
              </w:rPr>
            </w:pPr>
            <w:r w:rsidRPr="001927B2">
              <w:rPr>
                <w:color w:val="000000"/>
              </w:rPr>
              <w:t xml:space="preserve">Выражает и отстаивает свою позицию, а также способен принять позицию другого человека (сверстника, </w:t>
            </w:r>
            <w:r w:rsidRPr="001927B2">
              <w:rPr>
                <w:color w:val="000000"/>
              </w:rPr>
              <w:lastRenderedPageBreak/>
              <w:t>взрослого), подкрепленную аргументами.</w:t>
            </w:r>
          </w:p>
          <w:p w:rsidR="00CE5B47" w:rsidRPr="001927B2" w:rsidRDefault="00CE5B47" w:rsidP="00FC5AA8">
            <w:pPr>
              <w:numPr>
                <w:ilvl w:val="0"/>
                <w:numId w:val="23"/>
              </w:numPr>
              <w:ind w:left="-1" w:firstLine="0"/>
              <w:jc w:val="both"/>
              <w:rPr>
                <w:color w:val="000000"/>
              </w:rPr>
            </w:pPr>
            <w:r w:rsidRPr="001927B2">
              <w:rPr>
                <w:color w:val="000000"/>
              </w:rPr>
              <w:t xml:space="preserve">Не принимает лжи </w:t>
            </w:r>
            <w:r w:rsidRPr="001927B2">
              <w:rPr>
                <w:color w:val="000000"/>
              </w:rPr>
              <w:br/>
              <w:t>и манипуляции (в собственном поведении и со стороны других людей).</w:t>
            </w:r>
          </w:p>
          <w:p w:rsidR="00CE5B47" w:rsidRPr="001927B2" w:rsidRDefault="00CE5B47" w:rsidP="00FC5AA8">
            <w:pPr>
              <w:numPr>
                <w:ilvl w:val="0"/>
                <w:numId w:val="23"/>
              </w:numPr>
              <w:ind w:left="-1" w:firstLine="0"/>
              <w:jc w:val="both"/>
              <w:rPr>
                <w:color w:val="000000"/>
              </w:rPr>
            </w:pPr>
            <w:r w:rsidRPr="001927B2">
              <w:rPr>
                <w:color w:val="000000"/>
              </w:rPr>
              <w:t xml:space="preserve">Стремится обличить несправедливость и встать </w:t>
            </w:r>
            <w:r w:rsidRPr="001927B2">
              <w:rPr>
                <w:color w:val="000000"/>
              </w:rPr>
              <w:br/>
              <w:t>на защиту несправедливо обиженного.</w:t>
            </w:r>
          </w:p>
          <w:p w:rsidR="00CE5B47" w:rsidRPr="001927B2" w:rsidRDefault="00CE5B47" w:rsidP="00FC5AA8">
            <w:pPr>
              <w:numPr>
                <w:ilvl w:val="0"/>
                <w:numId w:val="23"/>
              </w:numPr>
              <w:ind w:left="-1" w:firstLine="0"/>
              <w:jc w:val="both"/>
              <w:rPr>
                <w:color w:val="000000"/>
              </w:rPr>
            </w:pPr>
            <w:r w:rsidRPr="001927B2">
              <w:rPr>
                <w:color w:val="000000"/>
              </w:rPr>
              <w:t>Выполняет разные виды заданий, поручений, просьб, связанных с гармонизацией общественного окружения.</w:t>
            </w:r>
          </w:p>
          <w:p w:rsidR="00CE5B47" w:rsidRPr="001927B2" w:rsidRDefault="00CE5B47" w:rsidP="00FC5AA8">
            <w:pPr>
              <w:numPr>
                <w:ilvl w:val="0"/>
                <w:numId w:val="23"/>
              </w:numPr>
              <w:ind w:left="-1" w:firstLine="0"/>
              <w:jc w:val="both"/>
              <w:rPr>
                <w:color w:val="000000"/>
              </w:rPr>
            </w:pPr>
            <w:r w:rsidRPr="001927B2">
              <w:rPr>
                <w:color w:val="000000"/>
              </w:rPr>
              <w:t xml:space="preserve">Может выступать </w:t>
            </w:r>
            <w:r w:rsidRPr="001927B2">
              <w:rPr>
                <w:color w:val="000000"/>
              </w:rPr>
              <w:br/>
              <w:t>в разных ролях: в роли организатора, в роли исполнителя в деловом, игровом, коммуникативном взаимодействии.</w:t>
            </w:r>
          </w:p>
          <w:p w:rsidR="00CE5B47" w:rsidRPr="001927B2" w:rsidRDefault="00CE5B47" w:rsidP="00FC5AA8">
            <w:pPr>
              <w:pStyle w:val="11"/>
              <w:numPr>
                <w:ilvl w:val="0"/>
                <w:numId w:val="23"/>
              </w:numPr>
              <w:spacing w:before="0" w:beforeAutospacing="0" w:after="0" w:afterAutospacing="0"/>
              <w:ind w:left="-1" w:firstLine="0"/>
              <w:jc w:val="both"/>
              <w:rPr>
                <w:color w:val="000000"/>
              </w:rPr>
            </w:pPr>
            <w:r w:rsidRPr="001927B2">
              <w:rPr>
                <w:color w:val="000000"/>
              </w:rPr>
              <w:t xml:space="preserve">Оказывает посильную практическую </w:t>
            </w:r>
            <w:r w:rsidRPr="001927B2">
              <w:rPr>
                <w:color w:val="000000"/>
              </w:rPr>
              <w:br/>
              <w:t xml:space="preserve">и психологическую помощь другим людям (сверстникам </w:t>
            </w:r>
            <w:r w:rsidRPr="001927B2">
              <w:rPr>
                <w:color w:val="000000"/>
              </w:rPr>
              <w:br/>
              <w:t xml:space="preserve">и взрослым) по их просьбе </w:t>
            </w:r>
            <w:r w:rsidRPr="001927B2">
              <w:rPr>
                <w:color w:val="000000"/>
              </w:rPr>
              <w:br/>
              <w:t>и собственной инициативе.</w:t>
            </w:r>
          </w:p>
          <w:p w:rsidR="00CE5B47" w:rsidRPr="001927B2" w:rsidRDefault="00CE5B47" w:rsidP="00FC5AA8">
            <w:pPr>
              <w:pStyle w:val="11"/>
              <w:numPr>
                <w:ilvl w:val="0"/>
                <w:numId w:val="23"/>
              </w:numPr>
              <w:spacing w:before="0" w:beforeAutospacing="0" w:after="0" w:afterAutospacing="0"/>
              <w:ind w:left="-1" w:firstLine="0"/>
              <w:jc w:val="both"/>
              <w:rPr>
                <w:b/>
                <w:bCs/>
                <w:i/>
                <w:iCs/>
                <w:color w:val="000000"/>
              </w:rPr>
            </w:pPr>
            <w:r w:rsidRPr="001927B2">
              <w:rPr>
                <w:color w:val="000000"/>
              </w:rPr>
              <w:t>Имеет первичные представления о ценностях труда, о различных профессиях.</w:t>
            </w:r>
          </w:p>
          <w:p w:rsidR="00CE5B47" w:rsidRPr="001927B2" w:rsidRDefault="00CE5B47" w:rsidP="00FC5AA8">
            <w:pPr>
              <w:pStyle w:val="11"/>
              <w:numPr>
                <w:ilvl w:val="0"/>
                <w:numId w:val="23"/>
              </w:numPr>
              <w:spacing w:before="0" w:beforeAutospacing="0" w:after="0" w:afterAutospacing="0"/>
              <w:ind w:left="-1" w:firstLine="0"/>
              <w:jc w:val="both"/>
              <w:rPr>
                <w:b/>
                <w:bCs/>
                <w:i/>
                <w:iCs/>
                <w:color w:val="000000"/>
              </w:rPr>
            </w:pPr>
            <w:r w:rsidRPr="001927B2">
              <w:rPr>
                <w:color w:val="000000"/>
              </w:rPr>
              <w:t xml:space="preserve">Проявляет навыки сотрудничества </w:t>
            </w:r>
            <w:r w:rsidRPr="001927B2">
              <w:rPr>
                <w:color w:val="000000"/>
              </w:rPr>
              <w:br/>
              <w:t xml:space="preserve">со сверстниками и взрослыми </w:t>
            </w:r>
            <w:r w:rsidRPr="001927B2">
              <w:rPr>
                <w:color w:val="000000"/>
              </w:rPr>
              <w:br/>
              <w:t>в трудовой деятельности.</w:t>
            </w:r>
          </w:p>
          <w:p w:rsidR="00CE5B47" w:rsidRPr="001927B2" w:rsidRDefault="00CE5B47" w:rsidP="00FC5AA8">
            <w:pPr>
              <w:pStyle w:val="11"/>
              <w:numPr>
                <w:ilvl w:val="0"/>
                <w:numId w:val="23"/>
              </w:numPr>
              <w:spacing w:before="0" w:beforeAutospacing="0" w:after="0" w:afterAutospacing="0"/>
              <w:ind w:left="-1" w:firstLine="0"/>
              <w:jc w:val="both"/>
              <w:rPr>
                <w:b/>
                <w:bCs/>
                <w:i/>
                <w:iCs/>
                <w:color w:val="000000"/>
              </w:rPr>
            </w:pPr>
            <w:r w:rsidRPr="001927B2">
              <w:rPr>
                <w:color w:val="000000"/>
              </w:rPr>
              <w:t xml:space="preserve">Активно участвует </w:t>
            </w:r>
            <w:r w:rsidRPr="001927B2">
              <w:rPr>
                <w:color w:val="000000"/>
              </w:rPr>
              <w:br/>
              <w:t>в общественно полезной деятельности.</w:t>
            </w:r>
          </w:p>
          <w:p w:rsidR="00CE5B47" w:rsidRPr="001927B2" w:rsidRDefault="00CE5B47" w:rsidP="00FC5AA8">
            <w:pPr>
              <w:pStyle w:val="11"/>
              <w:numPr>
                <w:ilvl w:val="0"/>
                <w:numId w:val="23"/>
              </w:numPr>
              <w:spacing w:before="0" w:beforeAutospacing="0" w:after="0" w:afterAutospacing="0"/>
              <w:ind w:left="-1" w:firstLine="0"/>
              <w:jc w:val="both"/>
              <w:rPr>
                <w:b/>
                <w:bCs/>
                <w:i/>
                <w:iCs/>
                <w:color w:val="000000"/>
              </w:rPr>
            </w:pPr>
            <w:r w:rsidRPr="001927B2">
              <w:rPr>
                <w:color w:val="000000"/>
              </w:rPr>
              <w:t xml:space="preserve">Умеет выражать себя </w:t>
            </w:r>
            <w:r w:rsidRPr="001927B2">
              <w:rPr>
                <w:color w:val="000000"/>
              </w:rPr>
              <w:br/>
              <w:t xml:space="preserve">в различных доступных </w:t>
            </w:r>
            <w:r w:rsidRPr="001927B2">
              <w:rPr>
                <w:color w:val="000000"/>
              </w:rPr>
              <w:br/>
              <w:t>и наиболее привлекательных для ребёнка видах трудовой деятельности.</w:t>
            </w:r>
          </w:p>
        </w:tc>
        <w:tc>
          <w:tcPr>
            <w:tcW w:w="3559" w:type="dxa"/>
          </w:tcPr>
          <w:p w:rsidR="00CE5B47" w:rsidRPr="001927B2" w:rsidRDefault="00CE5B47" w:rsidP="00FC5AA8">
            <w:pPr>
              <w:numPr>
                <w:ilvl w:val="0"/>
                <w:numId w:val="23"/>
              </w:numPr>
              <w:ind w:left="32" w:firstLine="0"/>
              <w:jc w:val="both"/>
              <w:rPr>
                <w:color w:val="000000"/>
              </w:rPr>
            </w:pPr>
            <w:r w:rsidRPr="001927B2">
              <w:rPr>
                <w:color w:val="000000"/>
              </w:rPr>
              <w:lastRenderedPageBreak/>
              <w:t xml:space="preserve">Имеет представления </w:t>
            </w:r>
            <w:r w:rsidRPr="001927B2">
              <w:rPr>
                <w:color w:val="000000"/>
              </w:rPr>
              <w:br/>
              <w:t xml:space="preserve">о ведущей роли образования </w:t>
            </w:r>
            <w:r w:rsidRPr="001927B2">
              <w:rPr>
                <w:color w:val="000000"/>
              </w:rPr>
              <w:br/>
              <w:t xml:space="preserve">и трудовой деятельности </w:t>
            </w:r>
            <w:r w:rsidRPr="001927B2">
              <w:rPr>
                <w:color w:val="000000"/>
              </w:rPr>
              <w:br/>
              <w:t>в жизни человека; о значении творчества в развитии общества.</w:t>
            </w:r>
          </w:p>
          <w:p w:rsidR="00CE5B47" w:rsidRPr="001927B2" w:rsidRDefault="00CE5B47" w:rsidP="00FC5AA8">
            <w:pPr>
              <w:numPr>
                <w:ilvl w:val="0"/>
                <w:numId w:val="23"/>
              </w:numPr>
              <w:ind w:left="32" w:firstLine="0"/>
              <w:jc w:val="both"/>
              <w:rPr>
                <w:color w:val="000000"/>
              </w:rPr>
            </w:pPr>
            <w:r w:rsidRPr="001927B2">
              <w:rPr>
                <w:color w:val="000000"/>
              </w:rPr>
              <w:t xml:space="preserve">Проявляет уважение </w:t>
            </w:r>
            <w:r w:rsidRPr="001927B2">
              <w:rPr>
                <w:color w:val="000000"/>
              </w:rPr>
              <w:br/>
            </w:r>
            <w:r w:rsidRPr="001927B2">
              <w:rPr>
                <w:color w:val="000000"/>
              </w:rPr>
              <w:lastRenderedPageBreak/>
              <w:t>к труду и творчеству взрослых и сверстников.</w:t>
            </w:r>
          </w:p>
          <w:p w:rsidR="00CE5B47" w:rsidRPr="001927B2" w:rsidRDefault="00CE5B47" w:rsidP="00FC5AA8">
            <w:pPr>
              <w:numPr>
                <w:ilvl w:val="0"/>
                <w:numId w:val="23"/>
              </w:numPr>
              <w:ind w:left="32" w:firstLine="0"/>
              <w:jc w:val="both"/>
              <w:rPr>
                <w:color w:val="000000"/>
              </w:rPr>
            </w:pPr>
            <w:r w:rsidRPr="001927B2">
              <w:rPr>
                <w:color w:val="000000"/>
              </w:rPr>
              <w:t xml:space="preserve">Имеет представления </w:t>
            </w:r>
            <w:r w:rsidRPr="001927B2">
              <w:rPr>
                <w:color w:val="000000"/>
              </w:rPr>
              <w:br/>
              <w:t>о профессиональных сферах человеческой деятельности.</w:t>
            </w:r>
          </w:p>
          <w:p w:rsidR="00CE5B47" w:rsidRPr="001927B2" w:rsidRDefault="00CE5B47" w:rsidP="00FC5AA8">
            <w:pPr>
              <w:numPr>
                <w:ilvl w:val="0"/>
                <w:numId w:val="23"/>
              </w:numPr>
              <w:ind w:left="32" w:firstLine="0"/>
              <w:jc w:val="both"/>
              <w:rPr>
                <w:color w:val="000000"/>
              </w:rPr>
            </w:pPr>
            <w:r w:rsidRPr="001927B2">
              <w:rPr>
                <w:color w:val="000000"/>
              </w:rPr>
              <w:t xml:space="preserve">Проявляет дисциплинированность, последовательность </w:t>
            </w:r>
            <w:r w:rsidRPr="001927B2">
              <w:rPr>
                <w:color w:val="000000"/>
              </w:rPr>
              <w:br/>
              <w:t>и настойчивость в выполнении учебных и учебно-трудовых заданиях.</w:t>
            </w:r>
          </w:p>
          <w:p w:rsidR="00CE5B47" w:rsidRPr="001927B2" w:rsidRDefault="00CE5B47" w:rsidP="00FC5AA8">
            <w:pPr>
              <w:numPr>
                <w:ilvl w:val="0"/>
                <w:numId w:val="23"/>
              </w:numPr>
              <w:ind w:left="32" w:firstLine="0"/>
              <w:jc w:val="both"/>
              <w:rPr>
                <w:color w:val="000000"/>
              </w:rPr>
            </w:pPr>
            <w:r w:rsidRPr="001927B2">
              <w:rPr>
                <w:color w:val="000000"/>
              </w:rPr>
              <w:t xml:space="preserve">Соблюдает порядок </w:t>
            </w:r>
            <w:r w:rsidRPr="001927B2">
              <w:rPr>
                <w:color w:val="000000"/>
              </w:rPr>
              <w:br/>
              <w:t>на рабочих местах (в школе, дома и пр.).</w:t>
            </w:r>
          </w:p>
          <w:p w:rsidR="00CE5B47" w:rsidRPr="001927B2" w:rsidRDefault="00CE5B47" w:rsidP="00FC5AA8">
            <w:pPr>
              <w:numPr>
                <w:ilvl w:val="0"/>
                <w:numId w:val="23"/>
              </w:numPr>
              <w:ind w:left="32" w:firstLine="0"/>
              <w:jc w:val="both"/>
              <w:rPr>
                <w:color w:val="000000"/>
              </w:rPr>
            </w:pPr>
            <w:r w:rsidRPr="001927B2">
              <w:rPr>
                <w:color w:val="000000"/>
              </w:rPr>
              <w:t xml:space="preserve">Бережно относится </w:t>
            </w:r>
            <w:r w:rsidRPr="001927B2">
              <w:rPr>
                <w:color w:val="000000"/>
              </w:rPr>
              <w:br/>
              <w:t xml:space="preserve">к результатам своего труда, труда других людей, </w:t>
            </w:r>
            <w:r w:rsidRPr="001927B2">
              <w:rPr>
                <w:color w:val="000000"/>
              </w:rPr>
              <w:br/>
              <w:t>к школьному имуществу, учебникам, личным вещам.</w:t>
            </w:r>
          </w:p>
          <w:p w:rsidR="00CE5B47" w:rsidRPr="001927B2" w:rsidRDefault="00CE5B47" w:rsidP="00FC5AA8">
            <w:pPr>
              <w:numPr>
                <w:ilvl w:val="0"/>
                <w:numId w:val="23"/>
              </w:numPr>
              <w:ind w:left="32" w:firstLine="0"/>
              <w:jc w:val="both"/>
              <w:rPr>
                <w:color w:val="000000"/>
              </w:rPr>
            </w:pPr>
            <w:r w:rsidRPr="001927B2">
              <w:rPr>
                <w:color w:val="000000"/>
              </w:rPr>
              <w:t xml:space="preserve">Отрицательно относится к лени и небрежности в труде </w:t>
            </w:r>
            <w:r w:rsidRPr="001927B2">
              <w:rPr>
                <w:color w:val="000000"/>
              </w:rPr>
              <w:br/>
              <w:t>и учёбе, небережливому отношению к результатам труда людей.</w:t>
            </w:r>
          </w:p>
        </w:tc>
      </w:tr>
    </w:tbl>
    <w:p w:rsidR="00CE5B47" w:rsidRPr="00247A37" w:rsidRDefault="00CE5B47" w:rsidP="005F49DB">
      <w:pPr>
        <w:pStyle w:val="afd"/>
        <w:spacing w:line="360" w:lineRule="auto"/>
        <w:ind w:firstLine="709"/>
        <w:jc w:val="both"/>
        <w:rPr>
          <w:rFonts w:ascii="Times New Roman" w:hAnsi="Times New Roman" w:cs="Times New Roman"/>
          <w:sz w:val="24"/>
          <w:szCs w:val="24"/>
        </w:rPr>
      </w:pPr>
    </w:p>
    <w:p w:rsidR="00CE5B47" w:rsidRPr="001927B2" w:rsidRDefault="00CE5B47" w:rsidP="00EF4390">
      <w:pPr>
        <w:pStyle w:val="1"/>
        <w:spacing w:line="276" w:lineRule="auto"/>
        <w:jc w:val="center"/>
        <w:rPr>
          <w:rFonts w:ascii="Times New Roman" w:hAnsi="Times New Roman" w:cs="Times New Roman"/>
          <w:b/>
          <w:bCs/>
          <w:color w:val="000000"/>
          <w:sz w:val="24"/>
          <w:szCs w:val="24"/>
        </w:rPr>
      </w:pPr>
      <w:bookmarkStart w:id="30" w:name="_Toc73604262"/>
      <w:bookmarkStart w:id="31" w:name="_Toc74086738"/>
      <w:bookmarkStart w:id="32" w:name="_Toc74089684"/>
      <w:bookmarkStart w:id="33" w:name="_Toc74226181"/>
      <w:r w:rsidRPr="001927B2">
        <w:rPr>
          <w:rFonts w:ascii="Times New Roman" w:hAnsi="Times New Roman" w:cs="Times New Roman"/>
          <w:b/>
          <w:bCs/>
          <w:color w:val="000000"/>
          <w:sz w:val="24"/>
          <w:szCs w:val="24"/>
        </w:rPr>
        <w:t xml:space="preserve">Раздел 2. </w:t>
      </w:r>
      <w:bookmarkEnd w:id="30"/>
      <w:bookmarkEnd w:id="31"/>
      <w:bookmarkEnd w:id="32"/>
      <w:bookmarkEnd w:id="33"/>
      <w:r w:rsidRPr="00F45F8B">
        <w:rPr>
          <w:rFonts w:ascii="Times New Roman" w:hAnsi="Times New Roman" w:cs="Times New Roman"/>
          <w:b/>
          <w:bCs/>
          <w:color w:val="000000"/>
          <w:sz w:val="24"/>
          <w:szCs w:val="24"/>
        </w:rPr>
        <w:t>Содержание программы воспитания муниципального бюджетного дошкольного образовательного учре</w:t>
      </w:r>
      <w:r w:rsidR="001950F7">
        <w:rPr>
          <w:rFonts w:ascii="Times New Roman" w:hAnsi="Times New Roman" w:cs="Times New Roman"/>
          <w:b/>
          <w:bCs/>
          <w:color w:val="000000"/>
          <w:sz w:val="24"/>
          <w:szCs w:val="24"/>
        </w:rPr>
        <w:t>ждения детского сада №17 на 2023-2024</w:t>
      </w:r>
      <w:r w:rsidRPr="00F45F8B">
        <w:rPr>
          <w:rFonts w:ascii="Times New Roman" w:hAnsi="Times New Roman" w:cs="Times New Roman"/>
          <w:b/>
          <w:bCs/>
          <w:color w:val="000000"/>
          <w:sz w:val="24"/>
          <w:szCs w:val="24"/>
        </w:rPr>
        <w:t xml:space="preserve"> учебный год</w:t>
      </w:r>
    </w:p>
    <w:p w:rsidR="001950F7" w:rsidRDefault="00CE5B47" w:rsidP="00EF4390">
      <w:pPr>
        <w:pStyle w:val="1"/>
        <w:spacing w:before="0" w:line="276" w:lineRule="auto"/>
        <w:jc w:val="center"/>
        <w:rPr>
          <w:rFonts w:ascii="Times New Roman" w:hAnsi="Times New Roman" w:cs="Times New Roman"/>
          <w:b/>
          <w:bCs/>
          <w:color w:val="000000"/>
          <w:sz w:val="24"/>
          <w:szCs w:val="24"/>
        </w:rPr>
      </w:pPr>
      <w:bookmarkStart w:id="34" w:name="_Toc73604263"/>
      <w:bookmarkStart w:id="35" w:name="_Toc74086739"/>
      <w:bookmarkStart w:id="36" w:name="_Toc74089685"/>
      <w:bookmarkStart w:id="37" w:name="_Toc74226182"/>
      <w:r w:rsidRPr="001927B2">
        <w:rPr>
          <w:rFonts w:ascii="Times New Roman" w:hAnsi="Times New Roman" w:cs="Times New Roman"/>
          <w:b/>
          <w:bCs/>
          <w:color w:val="000000"/>
          <w:sz w:val="24"/>
          <w:szCs w:val="24"/>
        </w:rPr>
        <w:t xml:space="preserve">2.1. </w:t>
      </w:r>
      <w:bookmarkEnd w:id="34"/>
      <w:bookmarkEnd w:id="35"/>
      <w:bookmarkEnd w:id="36"/>
      <w:bookmarkEnd w:id="37"/>
      <w:r w:rsidRPr="00F45F8B">
        <w:rPr>
          <w:rFonts w:ascii="Times New Roman" w:hAnsi="Times New Roman" w:cs="Times New Roman"/>
          <w:b/>
          <w:bCs/>
          <w:color w:val="000000"/>
          <w:sz w:val="24"/>
          <w:szCs w:val="24"/>
        </w:rPr>
        <w:t xml:space="preserve">Содержание программы воспитания на основе формирования ценностей в муниципальном бюджетном дошкольном образовательном учреждении </w:t>
      </w:r>
    </w:p>
    <w:p w:rsidR="00CE5B47" w:rsidRPr="001927B2" w:rsidRDefault="00CE5B47" w:rsidP="00EF4390">
      <w:pPr>
        <w:pStyle w:val="1"/>
        <w:spacing w:before="0" w:line="276" w:lineRule="auto"/>
        <w:jc w:val="center"/>
        <w:rPr>
          <w:rFonts w:ascii="Times New Roman" w:hAnsi="Times New Roman" w:cs="Times New Roman"/>
          <w:b/>
          <w:bCs/>
          <w:color w:val="000000"/>
          <w:sz w:val="24"/>
          <w:szCs w:val="24"/>
        </w:rPr>
      </w:pPr>
      <w:r w:rsidRPr="00F45F8B">
        <w:rPr>
          <w:rFonts w:ascii="Times New Roman" w:hAnsi="Times New Roman" w:cs="Times New Roman"/>
          <w:b/>
          <w:bCs/>
          <w:color w:val="000000"/>
          <w:sz w:val="24"/>
          <w:szCs w:val="24"/>
        </w:rPr>
        <w:t>детский сад №17</w:t>
      </w:r>
    </w:p>
    <w:p w:rsidR="00CE5B47" w:rsidRPr="001927B2" w:rsidRDefault="00CE5B47" w:rsidP="00EF4390">
      <w:pPr>
        <w:spacing w:line="276" w:lineRule="auto"/>
        <w:ind w:firstLine="360"/>
        <w:jc w:val="both"/>
        <w:rPr>
          <w:color w:val="000000"/>
        </w:rPr>
      </w:pPr>
    </w:p>
    <w:p w:rsidR="00CE5B47" w:rsidRDefault="00CE5B47" w:rsidP="005F49DB">
      <w:pPr>
        <w:spacing w:line="360" w:lineRule="auto"/>
        <w:ind w:firstLine="709"/>
        <w:jc w:val="both"/>
      </w:pPr>
      <w:r>
        <w:lastRenderedPageBreak/>
        <w:t>Р</w:t>
      </w:r>
      <w:r w:rsidRPr="00131291">
        <w:t>абочая программа воспитания муниципального бюджетного дошкольного образовательного учреждения детского сада №17</w:t>
      </w:r>
      <w:r>
        <w:t xml:space="preserve">, созданная на основе </w:t>
      </w:r>
      <w:r w:rsidRPr="00131291">
        <w:t>программы «Истоки» и «Воспитание на социокультурном опыте» для дошкольного образования из научно-методического сборника «</w:t>
      </w:r>
      <w:proofErr w:type="spellStart"/>
      <w:r w:rsidRPr="00131291">
        <w:t>Истоковеден</w:t>
      </w:r>
      <w:r>
        <w:t>ие</w:t>
      </w:r>
      <w:proofErr w:type="spellEnd"/>
      <w:r>
        <w:t xml:space="preserve">» Кузьмина И.А., Камкина В.А., </w:t>
      </w:r>
      <w:r w:rsidRPr="00C12D18">
        <w:t>служат укреплению отечественных духовных ценностей, способствуют защите культурного, духовного, нравственного наследия, исторических традиций и норм общественной жизни. «Истоки» позволяют сформировать у дошкольников целостное представление о ближайшей социокультурной среде, в которой они живут и развиваются, подвести их к пониманию существования внутреннего мира человека и взаимосвязи прошлого, настоящего и будущего. «Истоки» направлены на развитие духовно-нравственного стержня личности, укрепление семьи, создание доверительных отношений между детьми и родителями.    Авторы программы «Социокультурные истоки» (И.А. Кузьмин, профессор Российской Академии естественных наук, г. Москва, А.В. Камкин, профессор Вологодского государственного педагогического университета, г. Вологда). Программа реализуется под эгидой Российской Академии естественных наук с 1995 г., была рассмотрена и получила поддержку в июле 1998 г. в Комитете по образованию и науке Государственной Думы. В 2002 г. инструментарий по программе «Истоки».</w:t>
      </w:r>
    </w:p>
    <w:p w:rsidR="00CE5B47" w:rsidRPr="00247A37" w:rsidRDefault="00CE5B47" w:rsidP="005F49DB">
      <w:pPr>
        <w:spacing w:line="360" w:lineRule="auto"/>
        <w:ind w:firstLine="709"/>
        <w:jc w:val="both"/>
      </w:pPr>
      <w:r w:rsidRPr="00247A37">
        <w:rPr>
          <w:b/>
          <w:bCs/>
        </w:rPr>
        <w:t xml:space="preserve">Основная цель программы в дошкольный период— </w:t>
      </w:r>
      <w:r w:rsidRPr="00247A37">
        <w:t>заложить основы формирования духовно-нравственной личности, а также присоединить ребенка и его родителей к базовым духовным, нравственным и социокультурным ценностям России.</w:t>
      </w:r>
    </w:p>
    <w:p w:rsidR="00CE5B47" w:rsidRPr="00247A37" w:rsidRDefault="00CE5B47" w:rsidP="005F49DB">
      <w:pPr>
        <w:spacing w:line="360" w:lineRule="auto"/>
        <w:ind w:firstLine="709"/>
        <w:jc w:val="both"/>
      </w:pPr>
      <w:r w:rsidRPr="00247A37">
        <w:t>Целями данной Программы является создание условий</w:t>
      </w:r>
      <w:r w:rsidRPr="00247A37">
        <w:rPr>
          <w:b/>
          <w:bCs/>
        </w:rPr>
        <w:t>:</w:t>
      </w:r>
    </w:p>
    <w:p w:rsidR="00CE5B47" w:rsidRPr="00247A37" w:rsidRDefault="00CE5B47" w:rsidP="005F49DB">
      <w:pPr>
        <w:spacing w:line="360" w:lineRule="auto"/>
        <w:ind w:firstLine="709"/>
        <w:jc w:val="both"/>
      </w:pPr>
      <w:r w:rsidRPr="00247A37">
        <w:t>- для сохранения духовно-нравственного здоровья детей, путём приобщения их к нравственным и духовным ценностям христианской культуры и формирования у дошкольников ценностных ориентиров и нравственных норм, основанных на культурно - исторических и духовно-нравственных, патриотических и общечеловеческих принципах нашего Отечества;</w:t>
      </w:r>
    </w:p>
    <w:p w:rsidR="00CE5B47" w:rsidRPr="00247A37" w:rsidRDefault="00CE5B47" w:rsidP="005F49DB">
      <w:pPr>
        <w:spacing w:line="360" w:lineRule="auto"/>
        <w:ind w:firstLine="709"/>
        <w:jc w:val="both"/>
      </w:pPr>
      <w:r w:rsidRPr="00247A37">
        <w:t>- для более тесного сотрудничества семьи и детского сада, повышения воспитательного и образовательного потенциала цепочки - семья, детский сад и ребенок.</w:t>
      </w:r>
    </w:p>
    <w:p w:rsidR="00CE5B47" w:rsidRPr="00247A37" w:rsidRDefault="00CE5B47" w:rsidP="005F49DB">
      <w:pPr>
        <w:pStyle w:val="afd"/>
        <w:spacing w:line="360" w:lineRule="auto"/>
        <w:ind w:firstLine="709"/>
        <w:jc w:val="both"/>
        <w:rPr>
          <w:rFonts w:ascii="Times New Roman" w:hAnsi="Times New Roman" w:cs="Times New Roman"/>
          <w:b/>
          <w:bCs/>
          <w:sz w:val="24"/>
          <w:szCs w:val="24"/>
        </w:rPr>
      </w:pPr>
      <w:r w:rsidRPr="00247A37">
        <w:rPr>
          <w:rFonts w:ascii="Times New Roman" w:hAnsi="Times New Roman" w:cs="Times New Roman"/>
          <w:b/>
          <w:bCs/>
          <w:sz w:val="24"/>
          <w:szCs w:val="24"/>
        </w:rPr>
        <w:t>Задачи программы:</w:t>
      </w:r>
    </w:p>
    <w:p w:rsidR="00CE5B47" w:rsidRPr="00247A37" w:rsidRDefault="00CE5B47" w:rsidP="00FC5AA8">
      <w:pPr>
        <w:pStyle w:val="afd"/>
        <w:numPr>
          <w:ilvl w:val="0"/>
          <w:numId w:val="27"/>
        </w:numPr>
        <w:spacing w:line="360" w:lineRule="auto"/>
        <w:ind w:left="0" w:firstLine="709"/>
        <w:jc w:val="both"/>
        <w:rPr>
          <w:rFonts w:ascii="Times New Roman" w:hAnsi="Times New Roman" w:cs="Times New Roman"/>
          <w:sz w:val="24"/>
          <w:szCs w:val="24"/>
        </w:rPr>
      </w:pPr>
      <w:r w:rsidRPr="00247A37">
        <w:rPr>
          <w:rFonts w:ascii="Times New Roman" w:hAnsi="Times New Roman" w:cs="Times New Roman"/>
          <w:sz w:val="24"/>
          <w:szCs w:val="24"/>
        </w:rPr>
        <w:t>объединение усилий дошкольного образовательного учреждения и семьи для создания единого контекста воспитания и развития на основе общности цели, содержания и педагогических технологий;</w:t>
      </w:r>
    </w:p>
    <w:p w:rsidR="00CE5B47" w:rsidRPr="00247A37" w:rsidRDefault="00CE5B47" w:rsidP="00FC5AA8">
      <w:pPr>
        <w:pStyle w:val="afd"/>
        <w:numPr>
          <w:ilvl w:val="0"/>
          <w:numId w:val="27"/>
        </w:numPr>
        <w:spacing w:line="360" w:lineRule="auto"/>
        <w:ind w:left="0" w:firstLine="709"/>
        <w:jc w:val="both"/>
        <w:rPr>
          <w:rFonts w:ascii="Times New Roman" w:hAnsi="Times New Roman" w:cs="Times New Roman"/>
          <w:sz w:val="24"/>
          <w:szCs w:val="24"/>
        </w:rPr>
      </w:pPr>
      <w:r w:rsidRPr="00247A37">
        <w:rPr>
          <w:rFonts w:ascii="Times New Roman" w:hAnsi="Times New Roman" w:cs="Times New Roman"/>
          <w:sz w:val="24"/>
          <w:szCs w:val="24"/>
        </w:rPr>
        <w:t xml:space="preserve"> раннее и системное приобщение ребенка к истокам родной культуры, духовному пространству на основе развития восприятия, мышления, чувствования и духовного опыта ребенка;</w:t>
      </w:r>
    </w:p>
    <w:p w:rsidR="00CE5B47" w:rsidRPr="00247A37" w:rsidRDefault="00CE5B47" w:rsidP="00FC5AA8">
      <w:pPr>
        <w:pStyle w:val="afd"/>
        <w:numPr>
          <w:ilvl w:val="0"/>
          <w:numId w:val="27"/>
        </w:numPr>
        <w:spacing w:line="360" w:lineRule="auto"/>
        <w:ind w:left="0" w:firstLine="709"/>
        <w:jc w:val="both"/>
        <w:rPr>
          <w:rFonts w:ascii="Times New Roman" w:hAnsi="Times New Roman" w:cs="Times New Roman"/>
          <w:sz w:val="24"/>
          <w:szCs w:val="24"/>
        </w:rPr>
      </w:pPr>
      <w:r w:rsidRPr="00247A37">
        <w:rPr>
          <w:rFonts w:ascii="Times New Roman" w:hAnsi="Times New Roman" w:cs="Times New Roman"/>
          <w:sz w:val="24"/>
          <w:szCs w:val="24"/>
        </w:rPr>
        <w:lastRenderedPageBreak/>
        <w:t>присоединение семьи к детскому саду;</w:t>
      </w:r>
    </w:p>
    <w:p w:rsidR="00CE5B47" w:rsidRPr="00247A37" w:rsidRDefault="00CE5B47" w:rsidP="00FC5AA8">
      <w:pPr>
        <w:pStyle w:val="afd"/>
        <w:numPr>
          <w:ilvl w:val="0"/>
          <w:numId w:val="27"/>
        </w:numPr>
        <w:spacing w:line="360" w:lineRule="auto"/>
        <w:ind w:left="0" w:firstLine="709"/>
        <w:jc w:val="both"/>
        <w:rPr>
          <w:rFonts w:ascii="Times New Roman" w:hAnsi="Times New Roman" w:cs="Times New Roman"/>
          <w:sz w:val="24"/>
          <w:szCs w:val="24"/>
        </w:rPr>
      </w:pPr>
      <w:r w:rsidRPr="00247A37">
        <w:rPr>
          <w:rFonts w:ascii="Times New Roman" w:hAnsi="Times New Roman" w:cs="Times New Roman"/>
          <w:sz w:val="24"/>
          <w:szCs w:val="24"/>
        </w:rPr>
        <w:t>формирование ощущения своего изначального родства окружающему социокультурному и духовному пространству на основе развития восприятия мышления, чувствования и духовного опыта ребенка;</w:t>
      </w:r>
    </w:p>
    <w:p w:rsidR="00CE5B47" w:rsidRPr="00247A37" w:rsidRDefault="00CE5B47" w:rsidP="00FC5AA8">
      <w:pPr>
        <w:pStyle w:val="afd"/>
        <w:numPr>
          <w:ilvl w:val="0"/>
          <w:numId w:val="27"/>
        </w:numPr>
        <w:spacing w:line="360" w:lineRule="auto"/>
        <w:ind w:left="0" w:firstLine="709"/>
        <w:jc w:val="both"/>
        <w:rPr>
          <w:rFonts w:ascii="Times New Roman" w:hAnsi="Times New Roman" w:cs="Times New Roman"/>
          <w:sz w:val="24"/>
          <w:szCs w:val="24"/>
        </w:rPr>
      </w:pPr>
      <w:r w:rsidRPr="00247A37">
        <w:rPr>
          <w:rFonts w:ascii="Times New Roman" w:hAnsi="Times New Roman" w:cs="Times New Roman"/>
          <w:sz w:val="24"/>
          <w:szCs w:val="24"/>
        </w:rPr>
        <w:t xml:space="preserve">подведение к истокам духовности, морали, нравственности и </w:t>
      </w:r>
      <w:proofErr w:type="gramStart"/>
      <w:r w:rsidRPr="00247A37">
        <w:rPr>
          <w:rFonts w:ascii="Times New Roman" w:hAnsi="Times New Roman" w:cs="Times New Roman"/>
          <w:sz w:val="24"/>
          <w:szCs w:val="24"/>
        </w:rPr>
        <w:t>этики</w:t>
      </w:r>
      <w:proofErr w:type="gramEnd"/>
      <w:r w:rsidRPr="00247A37">
        <w:rPr>
          <w:rFonts w:ascii="Times New Roman" w:hAnsi="Times New Roman" w:cs="Times New Roman"/>
          <w:sz w:val="24"/>
          <w:szCs w:val="24"/>
        </w:rPr>
        <w:t xml:space="preserve"> и знакомство с истоками русских традиций как важнейшими механизмами сбережения и трансляции базовых социокультурных ценностей отечественной цивилизации.</w:t>
      </w:r>
    </w:p>
    <w:p w:rsidR="00CE5B47" w:rsidRDefault="00CE5B47" w:rsidP="005F49DB">
      <w:pPr>
        <w:spacing w:line="360" w:lineRule="auto"/>
        <w:ind w:firstLine="709"/>
        <w:jc w:val="both"/>
      </w:pPr>
    </w:p>
    <w:p w:rsidR="00CE5B47" w:rsidRPr="001927B2" w:rsidRDefault="00CE5B47" w:rsidP="00EF4390">
      <w:pPr>
        <w:spacing w:line="276" w:lineRule="auto"/>
        <w:ind w:firstLine="709"/>
        <w:jc w:val="right"/>
        <w:rPr>
          <w:color w:val="000000"/>
        </w:rPr>
      </w:pPr>
    </w:p>
    <w:p w:rsidR="00CE5B47" w:rsidRPr="001927B2" w:rsidRDefault="00CE5B47" w:rsidP="002C0380">
      <w:pPr>
        <w:spacing w:line="276" w:lineRule="auto"/>
        <w:rPr>
          <w:color w:val="000000"/>
        </w:rPr>
        <w:sectPr w:rsidR="00CE5B47" w:rsidRPr="001927B2" w:rsidSect="00C433A0">
          <w:pgSz w:w="11900" w:h="16840"/>
          <w:pgMar w:top="1134" w:right="850" w:bottom="1134" w:left="1701" w:header="708" w:footer="708" w:gutter="0"/>
          <w:cols w:space="708"/>
          <w:titlePg/>
          <w:docGrid w:linePitch="360"/>
        </w:sectPr>
      </w:pPr>
    </w:p>
    <w:p w:rsidR="00CE5B47" w:rsidRPr="001927B2" w:rsidRDefault="00CE5B47" w:rsidP="00CE2294">
      <w:pPr>
        <w:pStyle w:val="1"/>
        <w:spacing w:before="0" w:line="276" w:lineRule="auto"/>
        <w:jc w:val="center"/>
        <w:rPr>
          <w:rFonts w:cs="Times New Roman"/>
          <w:b/>
          <w:bCs/>
          <w:color w:val="000000"/>
        </w:rPr>
      </w:pPr>
      <w:bookmarkStart w:id="38" w:name="_Toc73604264"/>
      <w:bookmarkStart w:id="39" w:name="_Toc74086740"/>
      <w:bookmarkStart w:id="40" w:name="_Toc74089686"/>
      <w:bookmarkStart w:id="41" w:name="_Toc74226183"/>
      <w:r w:rsidRPr="001927B2">
        <w:rPr>
          <w:rFonts w:ascii="Times New Roman" w:hAnsi="Times New Roman" w:cs="Times New Roman"/>
          <w:b/>
          <w:bCs/>
          <w:color w:val="000000"/>
          <w:sz w:val="24"/>
          <w:szCs w:val="24"/>
        </w:rPr>
        <w:lastRenderedPageBreak/>
        <w:t xml:space="preserve">2.2. Особенности реализации воспитательного процесса </w:t>
      </w:r>
      <w:r w:rsidRPr="001927B2">
        <w:rPr>
          <w:rFonts w:ascii="Times New Roman" w:hAnsi="Times New Roman" w:cs="Times New Roman"/>
          <w:b/>
          <w:bCs/>
          <w:color w:val="000000"/>
          <w:sz w:val="24"/>
          <w:szCs w:val="24"/>
        </w:rPr>
        <w:br/>
        <w:t xml:space="preserve">в </w:t>
      </w:r>
      <w:bookmarkEnd w:id="38"/>
      <w:bookmarkEnd w:id="39"/>
      <w:bookmarkEnd w:id="40"/>
      <w:bookmarkEnd w:id="41"/>
      <w:r w:rsidRPr="00CE2294">
        <w:rPr>
          <w:rFonts w:ascii="Times New Roman" w:hAnsi="Times New Roman" w:cs="Times New Roman"/>
          <w:b/>
          <w:bCs/>
          <w:color w:val="000000"/>
          <w:sz w:val="24"/>
          <w:szCs w:val="24"/>
        </w:rPr>
        <w:t>образовательной организации, реализующей образовательные программы дошкольного образования</w:t>
      </w:r>
    </w:p>
    <w:p w:rsidR="00CE5B47" w:rsidRDefault="00CE5B47" w:rsidP="0078277F">
      <w:pPr>
        <w:spacing w:line="276" w:lineRule="auto"/>
        <w:ind w:firstLine="567"/>
        <w:jc w:val="both"/>
        <w:rPr>
          <w:color w:val="000000"/>
        </w:rPr>
      </w:pPr>
      <w:r w:rsidRPr="001927B2">
        <w:rPr>
          <w:color w:val="000000"/>
        </w:rPr>
        <w:t xml:space="preserve">В соответствии с Федеральным Законом от 29.12.2012 №273-ФЗ «Об образовании </w:t>
      </w:r>
      <w:r w:rsidRPr="001927B2">
        <w:rPr>
          <w:color w:val="000000"/>
        </w:rPr>
        <w:br/>
        <w:t xml:space="preserve">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w:t>
      </w:r>
      <w:r w:rsidRPr="001927B2">
        <w:rPr>
          <w:color w:val="000000"/>
        </w:rPr>
        <w:br/>
        <w:t>и личностных качеств, формирование предпосылок учебной</w:t>
      </w:r>
      <w:r w:rsidR="001950F7">
        <w:rPr>
          <w:color w:val="000000"/>
        </w:rPr>
        <w:t xml:space="preserve"> </w:t>
      </w:r>
      <w:r w:rsidRPr="001927B2">
        <w:rPr>
          <w:color w:val="000000"/>
        </w:rPr>
        <w:t xml:space="preserve">деятельности, сохранение </w:t>
      </w:r>
      <w:r w:rsidRPr="001927B2">
        <w:rPr>
          <w:color w:val="000000"/>
        </w:rPr>
        <w:br/>
        <w:t xml:space="preserve">и укрепление здоровья детей дошкольного возраста.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w:t>
      </w:r>
      <w:r w:rsidRPr="001927B2">
        <w:rPr>
          <w:color w:val="000000"/>
        </w:rPr>
        <w:br/>
        <w:t xml:space="preserve">на достижение детьми дошкольного возраста уровня развития, необходимого </w:t>
      </w:r>
      <w:r w:rsidRPr="001927B2">
        <w:rPr>
          <w:color w:val="000000"/>
        </w:rPr>
        <w:br/>
        <w:t>и достаточного для успешного освоения ими образовательных программ начального общего образования, на основе специфичных для детей дошкольного возраста видов деятельности.</w:t>
      </w:r>
    </w:p>
    <w:p w:rsidR="00CE5B47" w:rsidRDefault="00CE5B47" w:rsidP="0078277F">
      <w:pPr>
        <w:spacing w:line="276" w:lineRule="auto"/>
        <w:ind w:firstLine="567"/>
        <w:jc w:val="both"/>
        <w:rPr>
          <w:color w:val="000000"/>
        </w:rPr>
      </w:pPr>
      <w:r w:rsidRPr="001927B2">
        <w:rPr>
          <w:color w:val="000000"/>
        </w:rPr>
        <w:t xml:space="preserve">Воспитание осуществляется на основе интериоризации ценностей и смыслов, </w:t>
      </w:r>
      <w:r w:rsidRPr="001927B2">
        <w:rPr>
          <w:color w:val="000000"/>
        </w:rPr>
        <w:br/>
        <w:t>путем их усвоения, а также путем проявления инициативы детей, связанной с реализацией этих ценностей</w:t>
      </w:r>
      <w:r>
        <w:rPr>
          <w:color w:val="000000"/>
        </w:rPr>
        <w:t>.</w:t>
      </w:r>
    </w:p>
    <w:p w:rsidR="00CE5B47" w:rsidRPr="00C51EFB" w:rsidRDefault="00CE5B47" w:rsidP="00C51EFB">
      <w:pPr>
        <w:spacing w:line="276" w:lineRule="auto"/>
        <w:ind w:firstLine="709"/>
        <w:jc w:val="both"/>
        <w:rPr>
          <w:color w:val="000000"/>
        </w:rPr>
      </w:pPr>
      <w:r w:rsidRPr="001927B2">
        <w:rPr>
          <w:color w:val="000000"/>
        </w:rPr>
        <w:t>Результаты достижения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w:t>
      </w:r>
    </w:p>
    <w:p w:rsidR="00CE5B47" w:rsidRPr="00247A37" w:rsidRDefault="00CE5B47" w:rsidP="0078277F">
      <w:pPr>
        <w:pStyle w:val="22"/>
        <w:shd w:val="clear" w:color="auto" w:fill="auto"/>
        <w:spacing w:line="276" w:lineRule="auto"/>
        <w:ind w:right="-7" w:firstLine="708"/>
        <w:rPr>
          <w:sz w:val="24"/>
          <w:szCs w:val="24"/>
        </w:rPr>
      </w:pPr>
      <w:r>
        <w:rPr>
          <w:sz w:val="24"/>
          <w:szCs w:val="24"/>
        </w:rPr>
        <w:t>Рабочая</w:t>
      </w:r>
      <w:r w:rsidRPr="00247A37">
        <w:rPr>
          <w:sz w:val="24"/>
          <w:szCs w:val="24"/>
        </w:rPr>
        <w:t xml:space="preserve"> программа составлена с учетом реализации межпредметных связей по образовательным областям:</w:t>
      </w:r>
    </w:p>
    <w:p w:rsidR="00CE5B47" w:rsidRPr="00247A37" w:rsidRDefault="00CE5B47" w:rsidP="00FC5AA8">
      <w:pPr>
        <w:pStyle w:val="22"/>
        <w:numPr>
          <w:ilvl w:val="0"/>
          <w:numId w:val="31"/>
        </w:numPr>
        <w:shd w:val="clear" w:color="auto" w:fill="auto"/>
        <w:spacing w:line="276" w:lineRule="auto"/>
        <w:ind w:right="-7" w:firstLine="709"/>
        <w:rPr>
          <w:sz w:val="24"/>
          <w:szCs w:val="24"/>
        </w:rPr>
      </w:pPr>
      <w:r w:rsidRPr="00247A37">
        <w:rPr>
          <w:sz w:val="24"/>
          <w:szCs w:val="24"/>
        </w:rPr>
        <w:t xml:space="preserve"> «Художественное творчество», где используются произведения народно-прикладного искусства;</w:t>
      </w:r>
    </w:p>
    <w:p w:rsidR="00CE5B47" w:rsidRPr="00247A37" w:rsidRDefault="00CE5B47" w:rsidP="00FC5AA8">
      <w:pPr>
        <w:pStyle w:val="22"/>
        <w:numPr>
          <w:ilvl w:val="0"/>
          <w:numId w:val="31"/>
        </w:numPr>
        <w:shd w:val="clear" w:color="auto" w:fill="auto"/>
        <w:spacing w:line="276" w:lineRule="auto"/>
        <w:ind w:right="-7" w:firstLine="709"/>
        <w:rPr>
          <w:sz w:val="24"/>
          <w:szCs w:val="24"/>
        </w:rPr>
      </w:pPr>
      <w:r w:rsidRPr="00247A37">
        <w:rPr>
          <w:sz w:val="24"/>
          <w:szCs w:val="24"/>
        </w:rPr>
        <w:t xml:space="preserve"> «Музыка», где разучиваются русские народные песни, хороводы, танцы, игры и т.д.;</w:t>
      </w:r>
    </w:p>
    <w:p w:rsidR="00CE5B47" w:rsidRPr="00247A37" w:rsidRDefault="00CE5B47" w:rsidP="00FC5AA8">
      <w:pPr>
        <w:pStyle w:val="22"/>
        <w:numPr>
          <w:ilvl w:val="0"/>
          <w:numId w:val="31"/>
        </w:numPr>
        <w:shd w:val="clear" w:color="auto" w:fill="auto"/>
        <w:spacing w:line="276" w:lineRule="auto"/>
        <w:ind w:right="20" w:firstLine="709"/>
        <w:rPr>
          <w:sz w:val="24"/>
          <w:szCs w:val="24"/>
        </w:rPr>
      </w:pPr>
      <w:r w:rsidRPr="00247A37">
        <w:rPr>
          <w:sz w:val="24"/>
          <w:szCs w:val="24"/>
        </w:rPr>
        <w:t>«Художественная литература» - использование фоль</w:t>
      </w:r>
      <w:r>
        <w:rPr>
          <w:sz w:val="24"/>
          <w:szCs w:val="24"/>
        </w:rPr>
        <w:t>клора во всех его проявлениях (</w:t>
      </w:r>
      <w:r w:rsidRPr="00247A37">
        <w:rPr>
          <w:sz w:val="24"/>
          <w:szCs w:val="24"/>
        </w:rPr>
        <w:t>сказки, песенки, пословицы, поговорки, былины, докучные сказки и т.д.);</w:t>
      </w:r>
    </w:p>
    <w:p w:rsidR="00CE5B47" w:rsidRPr="00247A37" w:rsidRDefault="00CE5B47" w:rsidP="00FC5AA8">
      <w:pPr>
        <w:pStyle w:val="22"/>
        <w:numPr>
          <w:ilvl w:val="0"/>
          <w:numId w:val="31"/>
        </w:numPr>
        <w:shd w:val="clear" w:color="auto" w:fill="auto"/>
        <w:spacing w:line="276" w:lineRule="auto"/>
        <w:ind w:right="20" w:firstLine="709"/>
        <w:rPr>
          <w:sz w:val="24"/>
          <w:szCs w:val="24"/>
        </w:rPr>
      </w:pPr>
      <w:r w:rsidRPr="00247A37">
        <w:rPr>
          <w:sz w:val="24"/>
          <w:szCs w:val="24"/>
        </w:rPr>
        <w:t xml:space="preserve"> «Познание: ребенок в мире природы», где знакомят детей с предметами национального характера. Знакомство детей с народными праздниками и традициями позволят им наблюдать за характерными особенностями времен года, погодными изменениями, поведением птиц, насекомых, растений;</w:t>
      </w:r>
    </w:p>
    <w:p w:rsidR="00CE5B47" w:rsidRPr="00247A37" w:rsidRDefault="00CE5B47" w:rsidP="00FC5AA8">
      <w:pPr>
        <w:pStyle w:val="22"/>
        <w:numPr>
          <w:ilvl w:val="0"/>
          <w:numId w:val="31"/>
        </w:numPr>
        <w:shd w:val="clear" w:color="auto" w:fill="auto"/>
        <w:spacing w:line="276" w:lineRule="auto"/>
        <w:ind w:firstLine="709"/>
        <w:rPr>
          <w:sz w:val="24"/>
          <w:szCs w:val="24"/>
        </w:rPr>
      </w:pPr>
      <w:r w:rsidRPr="00247A37">
        <w:rPr>
          <w:sz w:val="24"/>
          <w:szCs w:val="24"/>
        </w:rPr>
        <w:t xml:space="preserve"> «Физическая культура», где знакомят детей с народными играми.</w:t>
      </w:r>
    </w:p>
    <w:p w:rsidR="00CE5B47" w:rsidRPr="00247A37" w:rsidRDefault="00CE5B47" w:rsidP="0078277F">
      <w:pPr>
        <w:pStyle w:val="afd"/>
        <w:spacing w:line="276" w:lineRule="auto"/>
        <w:ind w:firstLine="709"/>
        <w:jc w:val="both"/>
        <w:rPr>
          <w:rFonts w:ascii="Times New Roman" w:hAnsi="Times New Roman" w:cs="Times New Roman"/>
          <w:b/>
          <w:bCs/>
          <w:sz w:val="24"/>
          <w:szCs w:val="24"/>
        </w:rPr>
      </w:pPr>
      <w:r w:rsidRPr="00247A37">
        <w:rPr>
          <w:rFonts w:ascii="Times New Roman" w:hAnsi="Times New Roman" w:cs="Times New Roman"/>
          <w:b/>
          <w:bCs/>
          <w:sz w:val="24"/>
          <w:szCs w:val="24"/>
        </w:rPr>
        <w:t>Формы работы.</w:t>
      </w:r>
    </w:p>
    <w:p w:rsidR="00CE5B47" w:rsidRPr="00247A37" w:rsidRDefault="00CE5B47" w:rsidP="0078277F">
      <w:pPr>
        <w:pStyle w:val="afd"/>
        <w:spacing w:line="276" w:lineRule="auto"/>
        <w:ind w:firstLine="709"/>
        <w:jc w:val="both"/>
        <w:rPr>
          <w:rFonts w:ascii="Times New Roman" w:hAnsi="Times New Roman" w:cs="Times New Roman"/>
          <w:sz w:val="24"/>
          <w:szCs w:val="24"/>
        </w:rPr>
      </w:pPr>
      <w:r w:rsidRPr="00247A37">
        <w:rPr>
          <w:rFonts w:ascii="Times New Roman" w:hAnsi="Times New Roman" w:cs="Times New Roman"/>
          <w:sz w:val="24"/>
          <w:szCs w:val="24"/>
        </w:rPr>
        <w:t xml:space="preserve">Ресурсный круг – основная активная форма обучения. В ресурсном круге каждый ребенок получает реальную возможность высказаться. Дети и взрослые, находясь в кругу, лицом друг к другу, учатся, не перебивая, слушать друг друга, соблюдать очередность высказывания или выполнения действий, приобретают опыт взаимопонимания и взаимопомощи. Выполнение действий в ресурсном круге (пение колыбельной, рассказывание потешки и т. д.) позволяет ребенку лучше узнать себя и своих товарищей. Результатом такой самооценки и </w:t>
      </w:r>
      <w:proofErr w:type="spellStart"/>
      <w:r w:rsidRPr="00247A37">
        <w:rPr>
          <w:rFonts w:ascii="Times New Roman" w:hAnsi="Times New Roman" w:cs="Times New Roman"/>
          <w:sz w:val="24"/>
          <w:szCs w:val="24"/>
        </w:rPr>
        <w:t>взаимооценки</w:t>
      </w:r>
      <w:proofErr w:type="spellEnd"/>
      <w:r w:rsidRPr="00247A37">
        <w:rPr>
          <w:rFonts w:ascii="Times New Roman" w:hAnsi="Times New Roman" w:cs="Times New Roman"/>
          <w:sz w:val="24"/>
          <w:szCs w:val="24"/>
        </w:rPr>
        <w:t xml:space="preserve"> становится устойчивое позитивное отношение к себе и своим ровесникам. Средством, усиливающим мотивацию к общению в ресурсном круге, является использование предметов (кукла, книга, иллюстрация и т. д.)</w:t>
      </w:r>
    </w:p>
    <w:p w:rsidR="00CE5B47" w:rsidRPr="00247A37" w:rsidRDefault="00CE5B47" w:rsidP="0078277F">
      <w:pPr>
        <w:pStyle w:val="afd"/>
        <w:spacing w:line="276" w:lineRule="auto"/>
        <w:ind w:firstLine="709"/>
        <w:jc w:val="both"/>
        <w:rPr>
          <w:rFonts w:ascii="Times New Roman" w:hAnsi="Times New Roman" w:cs="Times New Roman"/>
          <w:sz w:val="24"/>
          <w:szCs w:val="24"/>
        </w:rPr>
      </w:pPr>
      <w:r w:rsidRPr="00247A37">
        <w:rPr>
          <w:rFonts w:ascii="Times New Roman" w:hAnsi="Times New Roman" w:cs="Times New Roman"/>
          <w:sz w:val="24"/>
          <w:szCs w:val="24"/>
        </w:rPr>
        <w:lastRenderedPageBreak/>
        <w:t>Работа в паре – активная форма обучения, предполагающая необходимость прийти к единому мнению, договориться, вместе представить результат. Работа в паре позволяет избежать конкуренции и подготовить ребенка к участию к коллективной деятельности.</w:t>
      </w:r>
    </w:p>
    <w:p w:rsidR="00CE5B47" w:rsidRPr="00247A37" w:rsidRDefault="00CE5B47" w:rsidP="0078277F">
      <w:pPr>
        <w:pStyle w:val="afd"/>
        <w:spacing w:line="276" w:lineRule="auto"/>
        <w:ind w:firstLine="709"/>
        <w:jc w:val="both"/>
        <w:rPr>
          <w:rFonts w:ascii="Times New Roman" w:hAnsi="Times New Roman" w:cs="Times New Roman"/>
          <w:sz w:val="24"/>
          <w:szCs w:val="24"/>
        </w:rPr>
      </w:pPr>
      <w:r w:rsidRPr="00247A37">
        <w:rPr>
          <w:rFonts w:ascii="Times New Roman" w:hAnsi="Times New Roman" w:cs="Times New Roman"/>
          <w:sz w:val="24"/>
          <w:szCs w:val="24"/>
        </w:rPr>
        <w:t xml:space="preserve">Работа в </w:t>
      </w:r>
      <w:proofErr w:type="spellStart"/>
      <w:r w:rsidRPr="00247A37">
        <w:rPr>
          <w:rFonts w:ascii="Times New Roman" w:hAnsi="Times New Roman" w:cs="Times New Roman"/>
          <w:sz w:val="24"/>
          <w:szCs w:val="24"/>
        </w:rPr>
        <w:t>микрогруппе</w:t>
      </w:r>
      <w:proofErr w:type="spellEnd"/>
      <w:r w:rsidRPr="00247A37">
        <w:rPr>
          <w:rFonts w:ascii="Times New Roman" w:hAnsi="Times New Roman" w:cs="Times New Roman"/>
          <w:sz w:val="24"/>
          <w:szCs w:val="24"/>
        </w:rPr>
        <w:t xml:space="preserve"> – активная форма обучения, предполагающая выполнение каких-либо действий небольшой группой детей (3-5 человек). Данная форма обучения удовлетворяет все основные коммуникативные потребности дошкольников: потребность во взаимопонимании, в оценке, в равноправном участии в деле. Активные формы обучения вынуждают детей искать точки соприкосновения, сходства, общности друг с другом, учат сопереживанию, умению согласовывать с другими людьми свои мнения и оценки, слаженности действий.</w:t>
      </w:r>
    </w:p>
    <w:p w:rsidR="00CE5B47" w:rsidRPr="00247A37" w:rsidRDefault="00CE5B47" w:rsidP="0078277F">
      <w:pPr>
        <w:spacing w:line="276" w:lineRule="auto"/>
        <w:ind w:firstLine="708"/>
        <w:jc w:val="both"/>
      </w:pPr>
      <w:r w:rsidRPr="00247A37">
        <w:t>Проведение совместных праздников, приуроченных к Рождеству, Пасхе, Дню Защитника Отечества, Дню Матери.</w:t>
      </w:r>
    </w:p>
    <w:p w:rsidR="00CE5B47" w:rsidRPr="00247A37" w:rsidRDefault="00CE5B47" w:rsidP="0078277F">
      <w:pPr>
        <w:spacing w:line="276" w:lineRule="auto"/>
        <w:ind w:firstLine="708"/>
        <w:jc w:val="both"/>
      </w:pPr>
      <w:r w:rsidRPr="00247A37">
        <w:t>Просмотр слайд - фильмов, диафильмов, использование аудиозаписей и технических средств обучения. Использование информационных компьютерных технологий.</w:t>
      </w:r>
    </w:p>
    <w:p w:rsidR="00CE5B47" w:rsidRPr="00247A37" w:rsidRDefault="00CE5B47" w:rsidP="0078277F">
      <w:pPr>
        <w:spacing w:line="276" w:lineRule="auto"/>
        <w:ind w:firstLine="708"/>
        <w:jc w:val="both"/>
      </w:pPr>
      <w:r w:rsidRPr="00247A37">
        <w:t>Тематические вечера эстетической направленности (живопись, музыка, поэзия).</w:t>
      </w:r>
    </w:p>
    <w:p w:rsidR="00CE5B47" w:rsidRPr="00247A37" w:rsidRDefault="00CE5B47" w:rsidP="0078277F">
      <w:pPr>
        <w:spacing w:line="276" w:lineRule="auto"/>
        <w:ind w:firstLine="708"/>
        <w:jc w:val="both"/>
      </w:pPr>
      <w:r w:rsidRPr="00247A37">
        <w:t>Организация выставок (совместная деятельность детей и родителей).</w:t>
      </w:r>
    </w:p>
    <w:p w:rsidR="00CE5B47" w:rsidRPr="00247A37" w:rsidRDefault="00CE5B47" w:rsidP="0078277F">
      <w:pPr>
        <w:spacing w:line="276" w:lineRule="auto"/>
        <w:ind w:firstLine="708"/>
        <w:jc w:val="both"/>
      </w:pPr>
      <w:r w:rsidRPr="00247A37">
        <w:t>Постановка музыкальных сказок духовно - нравственного содержания.</w:t>
      </w:r>
    </w:p>
    <w:p w:rsidR="00CE5B47" w:rsidRPr="00247A37" w:rsidRDefault="00CE5B47" w:rsidP="0078277F">
      <w:pPr>
        <w:spacing w:line="276" w:lineRule="auto"/>
        <w:ind w:firstLine="708"/>
        <w:jc w:val="both"/>
      </w:pPr>
      <w:r w:rsidRPr="00247A37">
        <w:t>Творческие вечера.</w:t>
      </w:r>
    </w:p>
    <w:p w:rsidR="00CE5B47" w:rsidRPr="00247A37" w:rsidRDefault="00CE5B47" w:rsidP="0078277F">
      <w:pPr>
        <w:spacing w:line="276" w:lineRule="auto"/>
        <w:ind w:firstLine="708"/>
        <w:jc w:val="both"/>
      </w:pPr>
      <w:r w:rsidRPr="00247A37">
        <w:t>Организация совместного проживания событий взрослыми и детьми.</w:t>
      </w:r>
    </w:p>
    <w:p w:rsidR="00CE5B47" w:rsidRPr="00247A37" w:rsidRDefault="00CE5B47" w:rsidP="0078277F">
      <w:pPr>
        <w:spacing w:line="276" w:lineRule="auto"/>
        <w:ind w:firstLine="709"/>
        <w:jc w:val="both"/>
      </w:pPr>
      <w:r w:rsidRPr="00247A37">
        <w:rPr>
          <w:b/>
          <w:bCs/>
        </w:rPr>
        <w:t>Для реализации программы используются следующие методы:</w:t>
      </w:r>
    </w:p>
    <w:p w:rsidR="00CE5B47" w:rsidRPr="00247A37" w:rsidRDefault="00CE5B47" w:rsidP="0078277F">
      <w:pPr>
        <w:spacing w:line="276" w:lineRule="auto"/>
        <w:ind w:firstLine="709"/>
        <w:jc w:val="both"/>
      </w:pPr>
      <w:r w:rsidRPr="00247A37">
        <w:t>- наглядный,</w:t>
      </w:r>
    </w:p>
    <w:p w:rsidR="00CE5B47" w:rsidRPr="00247A37" w:rsidRDefault="00CE5B47" w:rsidP="0078277F">
      <w:pPr>
        <w:spacing w:line="276" w:lineRule="auto"/>
        <w:ind w:firstLine="709"/>
        <w:jc w:val="both"/>
      </w:pPr>
      <w:r w:rsidRPr="00247A37">
        <w:t>- словесный,</w:t>
      </w:r>
    </w:p>
    <w:p w:rsidR="00CE5B47" w:rsidRPr="00247A37" w:rsidRDefault="00CE5B47" w:rsidP="0078277F">
      <w:pPr>
        <w:spacing w:line="276" w:lineRule="auto"/>
        <w:ind w:firstLine="709"/>
        <w:jc w:val="both"/>
      </w:pPr>
      <w:r w:rsidRPr="00247A37">
        <w:t>- практический.</w:t>
      </w:r>
    </w:p>
    <w:p w:rsidR="00CE5B47" w:rsidRPr="00247A37" w:rsidRDefault="00CE5B47" w:rsidP="0078277F">
      <w:pPr>
        <w:spacing w:line="276" w:lineRule="auto"/>
        <w:ind w:firstLine="709"/>
        <w:jc w:val="both"/>
      </w:pPr>
      <w:r w:rsidRPr="00247A37">
        <w:t xml:space="preserve">Наглядный метод используется </w:t>
      </w:r>
      <w:proofErr w:type="gramStart"/>
      <w:r w:rsidRPr="00247A37">
        <w:t>во время</w:t>
      </w:r>
      <w:proofErr w:type="gramEnd"/>
      <w:r w:rsidRPr="00247A37">
        <w:t>:</w:t>
      </w:r>
    </w:p>
    <w:p w:rsidR="00CE5B47" w:rsidRPr="00247A37" w:rsidRDefault="00CE5B47" w:rsidP="00FC5AA8">
      <w:pPr>
        <w:widowControl w:val="0"/>
        <w:numPr>
          <w:ilvl w:val="0"/>
          <w:numId w:val="28"/>
        </w:numPr>
        <w:suppressAutoHyphens/>
        <w:overflowPunct w:val="0"/>
        <w:autoSpaceDE w:val="0"/>
        <w:autoSpaceDN w:val="0"/>
        <w:spacing w:line="276" w:lineRule="auto"/>
        <w:ind w:firstLine="709"/>
        <w:jc w:val="both"/>
        <w:textAlignment w:val="baseline"/>
      </w:pPr>
      <w:r w:rsidRPr="00247A37">
        <w:t xml:space="preserve"> выполнения практических работ;</w:t>
      </w:r>
    </w:p>
    <w:p w:rsidR="00CE5B47" w:rsidRPr="00247A37" w:rsidRDefault="00CE5B47" w:rsidP="00FC5AA8">
      <w:pPr>
        <w:widowControl w:val="0"/>
        <w:numPr>
          <w:ilvl w:val="0"/>
          <w:numId w:val="28"/>
        </w:numPr>
        <w:suppressAutoHyphens/>
        <w:overflowPunct w:val="0"/>
        <w:autoSpaceDE w:val="0"/>
        <w:autoSpaceDN w:val="0"/>
        <w:spacing w:line="276" w:lineRule="auto"/>
        <w:ind w:firstLine="709"/>
        <w:jc w:val="both"/>
        <w:textAlignment w:val="baseline"/>
      </w:pPr>
      <w:r w:rsidRPr="00247A37">
        <w:t>наблюдений;</w:t>
      </w:r>
    </w:p>
    <w:p w:rsidR="00CE5B47" w:rsidRPr="00247A37" w:rsidRDefault="00CE5B47" w:rsidP="00FC5AA8">
      <w:pPr>
        <w:widowControl w:val="0"/>
        <w:numPr>
          <w:ilvl w:val="0"/>
          <w:numId w:val="28"/>
        </w:numPr>
        <w:suppressAutoHyphens/>
        <w:overflowPunct w:val="0"/>
        <w:autoSpaceDE w:val="0"/>
        <w:autoSpaceDN w:val="0"/>
        <w:spacing w:line="276" w:lineRule="auto"/>
        <w:ind w:firstLine="709"/>
        <w:jc w:val="both"/>
        <w:textAlignment w:val="baseline"/>
      </w:pPr>
      <w:r w:rsidRPr="00247A37">
        <w:t>показа сказок (педагогом, детьми);</w:t>
      </w:r>
    </w:p>
    <w:p w:rsidR="00CE5B47" w:rsidRPr="00247A37" w:rsidRDefault="00CE5B47" w:rsidP="00FC5AA8">
      <w:pPr>
        <w:widowControl w:val="0"/>
        <w:numPr>
          <w:ilvl w:val="0"/>
          <w:numId w:val="28"/>
        </w:numPr>
        <w:suppressAutoHyphens/>
        <w:overflowPunct w:val="0"/>
        <w:autoSpaceDE w:val="0"/>
        <w:autoSpaceDN w:val="0"/>
        <w:spacing w:line="276" w:lineRule="auto"/>
        <w:ind w:firstLine="709"/>
        <w:jc w:val="both"/>
        <w:textAlignment w:val="baseline"/>
      </w:pPr>
      <w:r w:rsidRPr="00247A37">
        <w:t>рассматривания книжных иллюстраций, репродукций, предметов;</w:t>
      </w:r>
    </w:p>
    <w:p w:rsidR="00CE5B47" w:rsidRPr="00247A37" w:rsidRDefault="00CE5B47" w:rsidP="00FC5AA8">
      <w:pPr>
        <w:widowControl w:val="0"/>
        <w:numPr>
          <w:ilvl w:val="0"/>
          <w:numId w:val="28"/>
        </w:numPr>
        <w:suppressAutoHyphens/>
        <w:overflowPunct w:val="0"/>
        <w:autoSpaceDE w:val="0"/>
        <w:autoSpaceDN w:val="0"/>
        <w:spacing w:line="276" w:lineRule="auto"/>
        <w:ind w:firstLine="709"/>
        <w:jc w:val="both"/>
        <w:textAlignment w:val="baseline"/>
      </w:pPr>
      <w:r w:rsidRPr="00247A37">
        <w:t>проведения дидактических игр;</w:t>
      </w:r>
    </w:p>
    <w:p w:rsidR="00CE5B47" w:rsidRPr="00247A37" w:rsidRDefault="00CE5B47" w:rsidP="00FC5AA8">
      <w:pPr>
        <w:widowControl w:val="0"/>
        <w:numPr>
          <w:ilvl w:val="0"/>
          <w:numId w:val="28"/>
        </w:numPr>
        <w:suppressAutoHyphens/>
        <w:overflowPunct w:val="0"/>
        <w:autoSpaceDE w:val="0"/>
        <w:autoSpaceDN w:val="0"/>
        <w:spacing w:line="276" w:lineRule="auto"/>
        <w:ind w:firstLine="709"/>
        <w:jc w:val="both"/>
        <w:textAlignment w:val="baseline"/>
      </w:pPr>
      <w:r w:rsidRPr="00247A37">
        <w:t>моделирования сказок.</w:t>
      </w:r>
    </w:p>
    <w:p w:rsidR="00CE5B47" w:rsidRPr="00247A37" w:rsidRDefault="00CE5B47" w:rsidP="0078277F">
      <w:pPr>
        <w:spacing w:line="276" w:lineRule="auto"/>
        <w:ind w:firstLine="709"/>
        <w:jc w:val="both"/>
      </w:pPr>
      <w:r w:rsidRPr="00247A37">
        <w:t>Словесный метод представляется наиболее эффективным в процессе:</w:t>
      </w:r>
    </w:p>
    <w:p w:rsidR="00CE5B47" w:rsidRPr="00247A37" w:rsidRDefault="00CE5B47" w:rsidP="00FC5AA8">
      <w:pPr>
        <w:widowControl w:val="0"/>
        <w:numPr>
          <w:ilvl w:val="0"/>
          <w:numId w:val="29"/>
        </w:numPr>
        <w:suppressAutoHyphens/>
        <w:overflowPunct w:val="0"/>
        <w:autoSpaceDE w:val="0"/>
        <w:autoSpaceDN w:val="0"/>
        <w:spacing w:line="276" w:lineRule="auto"/>
        <w:ind w:firstLine="709"/>
        <w:jc w:val="both"/>
        <w:textAlignment w:val="baseline"/>
      </w:pPr>
      <w:r w:rsidRPr="00247A37">
        <w:t>чтения литературных произведений воспитателем;</w:t>
      </w:r>
    </w:p>
    <w:p w:rsidR="00CE5B47" w:rsidRPr="00247A37" w:rsidRDefault="00CE5B47" w:rsidP="00FC5AA8">
      <w:pPr>
        <w:widowControl w:val="0"/>
        <w:numPr>
          <w:ilvl w:val="0"/>
          <w:numId w:val="29"/>
        </w:numPr>
        <w:suppressAutoHyphens/>
        <w:overflowPunct w:val="0"/>
        <w:autoSpaceDE w:val="0"/>
        <w:autoSpaceDN w:val="0"/>
        <w:spacing w:line="276" w:lineRule="auto"/>
        <w:ind w:firstLine="709"/>
        <w:jc w:val="both"/>
        <w:textAlignment w:val="baseline"/>
      </w:pPr>
      <w:r w:rsidRPr="00247A37">
        <w:t>чтения стихотворений детьми, воспитателем;</w:t>
      </w:r>
    </w:p>
    <w:p w:rsidR="00CE5B47" w:rsidRPr="00247A37" w:rsidRDefault="00CE5B47" w:rsidP="00FC5AA8">
      <w:pPr>
        <w:widowControl w:val="0"/>
        <w:numPr>
          <w:ilvl w:val="0"/>
          <w:numId w:val="29"/>
        </w:numPr>
        <w:suppressAutoHyphens/>
        <w:overflowPunct w:val="0"/>
        <w:autoSpaceDE w:val="0"/>
        <w:autoSpaceDN w:val="0"/>
        <w:spacing w:line="276" w:lineRule="auto"/>
        <w:ind w:firstLine="709"/>
        <w:jc w:val="both"/>
        <w:textAlignment w:val="baseline"/>
      </w:pPr>
      <w:r w:rsidRPr="00247A37">
        <w:t>бесед с элементами диалога, обобщающих рассказов воспитателя;</w:t>
      </w:r>
    </w:p>
    <w:p w:rsidR="00CE5B47" w:rsidRPr="00247A37" w:rsidRDefault="00CE5B47" w:rsidP="00FC5AA8">
      <w:pPr>
        <w:widowControl w:val="0"/>
        <w:numPr>
          <w:ilvl w:val="0"/>
          <w:numId w:val="29"/>
        </w:numPr>
        <w:suppressAutoHyphens/>
        <w:overflowPunct w:val="0"/>
        <w:autoSpaceDE w:val="0"/>
        <w:autoSpaceDN w:val="0"/>
        <w:spacing w:line="276" w:lineRule="auto"/>
        <w:ind w:firstLine="709"/>
        <w:jc w:val="both"/>
        <w:textAlignment w:val="baseline"/>
      </w:pPr>
      <w:r w:rsidRPr="00247A37">
        <w:t>ответов на вопросы педагога, детей;</w:t>
      </w:r>
    </w:p>
    <w:p w:rsidR="00CE5B47" w:rsidRPr="00247A37" w:rsidRDefault="00CE5B47" w:rsidP="00FC5AA8">
      <w:pPr>
        <w:widowControl w:val="0"/>
        <w:numPr>
          <w:ilvl w:val="0"/>
          <w:numId w:val="29"/>
        </w:numPr>
        <w:suppressAutoHyphens/>
        <w:overflowPunct w:val="0"/>
        <w:autoSpaceDE w:val="0"/>
        <w:autoSpaceDN w:val="0"/>
        <w:spacing w:line="276" w:lineRule="auto"/>
        <w:ind w:firstLine="709"/>
        <w:jc w:val="both"/>
        <w:textAlignment w:val="baseline"/>
      </w:pPr>
      <w:r w:rsidRPr="00247A37">
        <w:t>проведения разнообразных игр (малоподвижные, сюжетно-ролевые, дидактические, игры-драматизации и др.);</w:t>
      </w:r>
    </w:p>
    <w:p w:rsidR="00CE5B47" w:rsidRPr="00247A37" w:rsidRDefault="00CE5B47" w:rsidP="00FC5AA8">
      <w:pPr>
        <w:widowControl w:val="0"/>
        <w:numPr>
          <w:ilvl w:val="0"/>
          <w:numId w:val="29"/>
        </w:numPr>
        <w:suppressAutoHyphens/>
        <w:overflowPunct w:val="0"/>
        <w:autoSpaceDE w:val="0"/>
        <w:autoSpaceDN w:val="0"/>
        <w:spacing w:line="276" w:lineRule="auto"/>
        <w:ind w:firstLine="709"/>
        <w:jc w:val="both"/>
        <w:textAlignment w:val="baseline"/>
      </w:pPr>
      <w:r w:rsidRPr="00247A37">
        <w:t>сообщения дополнительного материала воспитателем;</w:t>
      </w:r>
    </w:p>
    <w:p w:rsidR="00CE5B47" w:rsidRPr="00247A37" w:rsidRDefault="00CE5B47" w:rsidP="00FC5AA8">
      <w:pPr>
        <w:widowControl w:val="0"/>
        <w:numPr>
          <w:ilvl w:val="0"/>
          <w:numId w:val="29"/>
        </w:numPr>
        <w:suppressAutoHyphens/>
        <w:overflowPunct w:val="0"/>
        <w:autoSpaceDE w:val="0"/>
        <w:autoSpaceDN w:val="0"/>
        <w:spacing w:line="276" w:lineRule="auto"/>
        <w:ind w:firstLine="709"/>
        <w:jc w:val="both"/>
        <w:textAlignment w:val="baseline"/>
      </w:pPr>
      <w:r w:rsidRPr="00247A37">
        <w:t>загадывания загадок;</w:t>
      </w:r>
    </w:p>
    <w:p w:rsidR="00CE5B47" w:rsidRPr="00247A37" w:rsidRDefault="00CE5B47" w:rsidP="00FC5AA8">
      <w:pPr>
        <w:widowControl w:val="0"/>
        <w:numPr>
          <w:ilvl w:val="0"/>
          <w:numId w:val="29"/>
        </w:numPr>
        <w:suppressAutoHyphens/>
        <w:overflowPunct w:val="0"/>
        <w:autoSpaceDE w:val="0"/>
        <w:autoSpaceDN w:val="0"/>
        <w:spacing w:line="276" w:lineRule="auto"/>
        <w:ind w:firstLine="709"/>
        <w:jc w:val="both"/>
        <w:textAlignment w:val="baseline"/>
      </w:pPr>
      <w:r w:rsidRPr="00247A37">
        <w:t>рассматривания наглядного материала;</w:t>
      </w:r>
    </w:p>
    <w:p w:rsidR="00CE5B47" w:rsidRPr="00247A37" w:rsidRDefault="00CE5B47" w:rsidP="00FC5AA8">
      <w:pPr>
        <w:widowControl w:val="0"/>
        <w:numPr>
          <w:ilvl w:val="0"/>
          <w:numId w:val="29"/>
        </w:numPr>
        <w:suppressAutoHyphens/>
        <w:overflowPunct w:val="0"/>
        <w:autoSpaceDE w:val="0"/>
        <w:autoSpaceDN w:val="0"/>
        <w:spacing w:line="276" w:lineRule="auto"/>
        <w:ind w:firstLine="709"/>
        <w:jc w:val="both"/>
        <w:textAlignment w:val="baseline"/>
      </w:pPr>
      <w:r w:rsidRPr="00247A37">
        <w:t>рассказов детей по схемам, иллюстрациям, моделирования сказок;</w:t>
      </w:r>
    </w:p>
    <w:p w:rsidR="00CE5B47" w:rsidRPr="00247A37" w:rsidRDefault="00CE5B47" w:rsidP="00FC5AA8">
      <w:pPr>
        <w:widowControl w:val="0"/>
        <w:numPr>
          <w:ilvl w:val="0"/>
          <w:numId w:val="29"/>
        </w:numPr>
        <w:suppressAutoHyphens/>
        <w:overflowPunct w:val="0"/>
        <w:autoSpaceDE w:val="0"/>
        <w:autoSpaceDN w:val="0"/>
        <w:spacing w:line="276" w:lineRule="auto"/>
        <w:ind w:firstLine="709"/>
        <w:jc w:val="both"/>
        <w:textAlignment w:val="baseline"/>
      </w:pPr>
      <w:r w:rsidRPr="00247A37">
        <w:t>разбора житейских ситуаций;</w:t>
      </w:r>
    </w:p>
    <w:p w:rsidR="00CE5B47" w:rsidRPr="00247A37" w:rsidRDefault="00CE5B47" w:rsidP="00FC5AA8">
      <w:pPr>
        <w:widowControl w:val="0"/>
        <w:numPr>
          <w:ilvl w:val="0"/>
          <w:numId w:val="29"/>
        </w:numPr>
        <w:suppressAutoHyphens/>
        <w:overflowPunct w:val="0"/>
        <w:autoSpaceDE w:val="0"/>
        <w:autoSpaceDN w:val="0"/>
        <w:spacing w:line="276" w:lineRule="auto"/>
        <w:ind w:firstLine="709"/>
        <w:jc w:val="both"/>
        <w:textAlignment w:val="baseline"/>
      </w:pPr>
      <w:r w:rsidRPr="00247A37">
        <w:lastRenderedPageBreak/>
        <w:t>проведения викторин, конкурсов, тематических вечеров;</w:t>
      </w:r>
    </w:p>
    <w:p w:rsidR="00CE5B47" w:rsidRPr="00247A37" w:rsidRDefault="00CE5B47" w:rsidP="00FC5AA8">
      <w:pPr>
        <w:widowControl w:val="0"/>
        <w:numPr>
          <w:ilvl w:val="0"/>
          <w:numId w:val="29"/>
        </w:numPr>
        <w:suppressAutoHyphens/>
        <w:overflowPunct w:val="0"/>
        <w:autoSpaceDE w:val="0"/>
        <w:autoSpaceDN w:val="0"/>
        <w:spacing w:line="276" w:lineRule="auto"/>
        <w:ind w:firstLine="709"/>
        <w:jc w:val="both"/>
        <w:textAlignment w:val="baseline"/>
      </w:pPr>
      <w:r w:rsidRPr="00247A37">
        <w:t>чтения литературных произведений родителями.</w:t>
      </w:r>
    </w:p>
    <w:p w:rsidR="00CE5B47" w:rsidRPr="00247A37" w:rsidRDefault="00CE5B47" w:rsidP="0078277F">
      <w:pPr>
        <w:spacing w:line="276" w:lineRule="auto"/>
        <w:ind w:firstLine="709"/>
        <w:jc w:val="both"/>
      </w:pPr>
      <w:r w:rsidRPr="00247A37">
        <w:t>Практический метод используется, когда необходимо:</w:t>
      </w:r>
    </w:p>
    <w:p w:rsidR="00CE5B47" w:rsidRPr="00247A37" w:rsidRDefault="00CE5B47" w:rsidP="00FC5AA8">
      <w:pPr>
        <w:widowControl w:val="0"/>
        <w:numPr>
          <w:ilvl w:val="0"/>
          <w:numId w:val="30"/>
        </w:numPr>
        <w:suppressAutoHyphens/>
        <w:overflowPunct w:val="0"/>
        <w:autoSpaceDE w:val="0"/>
        <w:autoSpaceDN w:val="0"/>
        <w:spacing w:line="276" w:lineRule="auto"/>
        <w:ind w:firstLine="709"/>
        <w:jc w:val="both"/>
        <w:textAlignment w:val="baseline"/>
      </w:pPr>
      <w:r w:rsidRPr="00247A37">
        <w:t>организовывать продуктивную деятельность;</w:t>
      </w:r>
    </w:p>
    <w:p w:rsidR="00CE5B47" w:rsidRPr="00247A37" w:rsidRDefault="00CE5B47" w:rsidP="00FC5AA8">
      <w:pPr>
        <w:widowControl w:val="0"/>
        <w:numPr>
          <w:ilvl w:val="0"/>
          <w:numId w:val="30"/>
        </w:numPr>
        <w:suppressAutoHyphens/>
        <w:overflowPunct w:val="0"/>
        <w:autoSpaceDE w:val="0"/>
        <w:autoSpaceDN w:val="0"/>
        <w:spacing w:line="276" w:lineRule="auto"/>
        <w:ind w:firstLine="709"/>
        <w:jc w:val="both"/>
        <w:textAlignment w:val="baseline"/>
      </w:pPr>
      <w:r w:rsidRPr="00247A37">
        <w:t>провести игры (строительные, дидактические, подвижные, малоподвижные, инсценировки и др.);</w:t>
      </w:r>
    </w:p>
    <w:p w:rsidR="00CE5B47" w:rsidRPr="00247A37" w:rsidRDefault="00CE5B47" w:rsidP="00FC5AA8">
      <w:pPr>
        <w:widowControl w:val="0"/>
        <w:numPr>
          <w:ilvl w:val="0"/>
          <w:numId w:val="30"/>
        </w:numPr>
        <w:suppressAutoHyphens/>
        <w:overflowPunct w:val="0"/>
        <w:autoSpaceDE w:val="0"/>
        <w:autoSpaceDN w:val="0"/>
        <w:spacing w:line="276" w:lineRule="auto"/>
        <w:ind w:firstLine="709"/>
        <w:jc w:val="both"/>
        <w:textAlignment w:val="baseline"/>
      </w:pPr>
      <w:r w:rsidRPr="00247A37">
        <w:t xml:space="preserve"> оформить выставочный материал;</w:t>
      </w:r>
    </w:p>
    <w:p w:rsidR="00CE5B47" w:rsidRPr="00247A37" w:rsidRDefault="00CE5B47" w:rsidP="00FC5AA8">
      <w:pPr>
        <w:widowControl w:val="0"/>
        <w:numPr>
          <w:ilvl w:val="0"/>
          <w:numId w:val="30"/>
        </w:numPr>
        <w:suppressAutoHyphens/>
        <w:overflowPunct w:val="0"/>
        <w:autoSpaceDE w:val="0"/>
        <w:autoSpaceDN w:val="0"/>
        <w:spacing w:line="276" w:lineRule="auto"/>
        <w:ind w:firstLine="709"/>
        <w:jc w:val="both"/>
        <w:textAlignment w:val="baseline"/>
      </w:pPr>
      <w:r w:rsidRPr="00247A37">
        <w:t>оформить коллекцию наглядности для занятия;</w:t>
      </w:r>
    </w:p>
    <w:p w:rsidR="00CE5B47" w:rsidRPr="00247A37" w:rsidRDefault="00CE5B47" w:rsidP="00FC5AA8">
      <w:pPr>
        <w:widowControl w:val="0"/>
        <w:numPr>
          <w:ilvl w:val="0"/>
          <w:numId w:val="30"/>
        </w:numPr>
        <w:suppressAutoHyphens/>
        <w:overflowPunct w:val="0"/>
        <w:autoSpaceDE w:val="0"/>
        <w:autoSpaceDN w:val="0"/>
        <w:spacing w:line="276" w:lineRule="auto"/>
        <w:ind w:firstLine="709"/>
        <w:jc w:val="both"/>
        <w:textAlignment w:val="baseline"/>
      </w:pPr>
      <w:r w:rsidRPr="00247A37">
        <w:t xml:space="preserve">организовать постановку пьес, сказок, литературных произведений, а </w:t>
      </w:r>
      <w:proofErr w:type="gramStart"/>
      <w:r w:rsidRPr="00247A37">
        <w:t>так же</w:t>
      </w:r>
      <w:proofErr w:type="gramEnd"/>
      <w:r w:rsidRPr="00247A37">
        <w:t xml:space="preserve"> конкурсы, викторины;</w:t>
      </w:r>
    </w:p>
    <w:p w:rsidR="00CE5B47" w:rsidRPr="00247A37" w:rsidRDefault="00CE5B47" w:rsidP="00FC5AA8">
      <w:pPr>
        <w:widowControl w:val="0"/>
        <w:numPr>
          <w:ilvl w:val="0"/>
          <w:numId w:val="30"/>
        </w:numPr>
        <w:suppressAutoHyphens/>
        <w:overflowPunct w:val="0"/>
        <w:autoSpaceDE w:val="0"/>
        <w:autoSpaceDN w:val="0"/>
        <w:spacing w:line="276" w:lineRule="auto"/>
        <w:ind w:firstLine="709"/>
        <w:jc w:val="both"/>
        <w:textAlignment w:val="baseline"/>
      </w:pPr>
      <w:r w:rsidRPr="00247A37">
        <w:t>организовать вечера с родителя</w:t>
      </w:r>
      <w:r>
        <w:t>ми, для родителей и сверстников.</w:t>
      </w:r>
    </w:p>
    <w:p w:rsidR="00CE5B47" w:rsidRDefault="00CE5B47" w:rsidP="00E86405">
      <w:pPr>
        <w:pStyle w:val="1"/>
        <w:spacing w:before="0" w:line="276" w:lineRule="auto"/>
        <w:jc w:val="center"/>
        <w:rPr>
          <w:rFonts w:ascii="Times New Roman" w:hAnsi="Times New Roman" w:cs="Times New Roman"/>
          <w:b/>
          <w:bCs/>
          <w:color w:val="000000"/>
          <w:sz w:val="24"/>
          <w:szCs w:val="24"/>
        </w:rPr>
      </w:pPr>
      <w:bookmarkStart w:id="42" w:name="_Toc73604265"/>
      <w:bookmarkStart w:id="43" w:name="_Toc74086741"/>
      <w:bookmarkStart w:id="44" w:name="_Toc74089687"/>
      <w:bookmarkStart w:id="45" w:name="_Toc74226184"/>
    </w:p>
    <w:p w:rsidR="00CE5B47" w:rsidRPr="001927B2" w:rsidRDefault="00CE5B47" w:rsidP="00E86405">
      <w:pPr>
        <w:pStyle w:val="1"/>
        <w:spacing w:before="0" w:line="276" w:lineRule="auto"/>
        <w:jc w:val="center"/>
        <w:rPr>
          <w:rFonts w:ascii="Times New Roman" w:hAnsi="Times New Roman" w:cs="Times New Roman"/>
          <w:b/>
          <w:bCs/>
          <w:color w:val="000000"/>
          <w:sz w:val="24"/>
          <w:szCs w:val="24"/>
        </w:rPr>
      </w:pPr>
      <w:r w:rsidRPr="001927B2">
        <w:rPr>
          <w:rFonts w:ascii="Times New Roman" w:hAnsi="Times New Roman" w:cs="Times New Roman"/>
          <w:b/>
          <w:bCs/>
          <w:color w:val="000000"/>
          <w:sz w:val="24"/>
          <w:szCs w:val="24"/>
        </w:rPr>
        <w:t xml:space="preserve">2.3. Особенности взаимодействия педагогического коллектива с семьями воспитанников в процессе реализации </w:t>
      </w:r>
      <w:r>
        <w:rPr>
          <w:rFonts w:ascii="Times New Roman" w:hAnsi="Times New Roman" w:cs="Times New Roman"/>
          <w:b/>
          <w:bCs/>
          <w:color w:val="000000"/>
          <w:sz w:val="24"/>
          <w:szCs w:val="24"/>
        </w:rPr>
        <w:t xml:space="preserve">рабочей </w:t>
      </w:r>
      <w:r w:rsidRPr="001927B2">
        <w:rPr>
          <w:rFonts w:ascii="Times New Roman" w:hAnsi="Times New Roman" w:cs="Times New Roman"/>
          <w:b/>
          <w:bCs/>
          <w:color w:val="000000"/>
          <w:sz w:val="24"/>
          <w:szCs w:val="24"/>
        </w:rPr>
        <w:t>программы воспитания</w:t>
      </w:r>
      <w:bookmarkEnd w:id="42"/>
      <w:bookmarkEnd w:id="43"/>
      <w:bookmarkEnd w:id="44"/>
      <w:bookmarkEnd w:id="45"/>
    </w:p>
    <w:p w:rsidR="00CE5B47" w:rsidRPr="001927B2" w:rsidRDefault="00CE5B47" w:rsidP="00E86405">
      <w:pPr>
        <w:spacing w:line="276" w:lineRule="auto"/>
        <w:rPr>
          <w:color w:val="000000"/>
        </w:rPr>
      </w:pPr>
    </w:p>
    <w:p w:rsidR="00CE5B47" w:rsidRPr="001927B2" w:rsidRDefault="00CE5B47" w:rsidP="00E86405">
      <w:pPr>
        <w:tabs>
          <w:tab w:val="left" w:pos="851"/>
        </w:tabs>
        <w:spacing w:line="276" w:lineRule="auto"/>
        <w:ind w:firstLine="567"/>
        <w:jc w:val="both"/>
        <w:rPr>
          <w:color w:val="000000"/>
        </w:rPr>
      </w:pPr>
      <w:r w:rsidRPr="001927B2">
        <w:rPr>
          <w:color w:val="000000"/>
        </w:rPr>
        <w:t xml:space="preserve">В целях реализации социокультурного потенциала региона для построения социальной ситуации развития ребенка, работа с родителями/законными представителями детей дошкольного возраста должна строиться на принципах ценностного единства </w:t>
      </w:r>
      <w:r w:rsidRPr="001927B2">
        <w:rPr>
          <w:color w:val="000000"/>
        </w:rPr>
        <w:br/>
        <w:t xml:space="preserve">и сотрудничества всех субъектов социокультурного окружения </w:t>
      </w:r>
      <w:r>
        <w:rPr>
          <w:color w:val="000000"/>
        </w:rPr>
        <w:t>ДОУ</w:t>
      </w:r>
      <w:r w:rsidRPr="001927B2">
        <w:rPr>
          <w:color w:val="000000"/>
        </w:rPr>
        <w:t>.</w:t>
      </w:r>
    </w:p>
    <w:p w:rsidR="00CE5B47" w:rsidRDefault="00CE5B47" w:rsidP="00E86405">
      <w:pPr>
        <w:tabs>
          <w:tab w:val="left" w:pos="851"/>
        </w:tabs>
        <w:spacing w:line="276" w:lineRule="auto"/>
        <w:ind w:firstLine="567"/>
        <w:jc w:val="both"/>
        <w:rPr>
          <w:color w:val="000000"/>
        </w:rPr>
      </w:pPr>
      <w:r w:rsidRPr="001927B2">
        <w:rPr>
          <w:color w:val="000000"/>
        </w:rPr>
        <w:t xml:space="preserve">Ценности ценностного единства и готовность к сотрудничеству всех участников образовательных отношений составляет основу уклада </w:t>
      </w:r>
      <w:r>
        <w:rPr>
          <w:color w:val="000000"/>
        </w:rPr>
        <w:t>МБДОУ №!7</w:t>
      </w:r>
      <w:r w:rsidRPr="001927B2">
        <w:rPr>
          <w:color w:val="000000"/>
        </w:rPr>
        <w:t>, в котором строится воспитательная работа.</w:t>
      </w:r>
    </w:p>
    <w:p w:rsidR="00CE5B47" w:rsidRDefault="00CE5B47" w:rsidP="00E86405">
      <w:pPr>
        <w:tabs>
          <w:tab w:val="left" w:pos="851"/>
        </w:tabs>
        <w:spacing w:line="276" w:lineRule="auto"/>
        <w:ind w:firstLine="567"/>
        <w:jc w:val="both"/>
      </w:pPr>
      <w:r>
        <w:t>Сотрудничество с родителями является важным ключевым элементом в реализации программы. Существенной особенностью является непосредственное участие родителей в подготовке и проведении итоговых встреч. Активное взаимодействие с ребёнком в условиях детского сада, возможность наблюдать опыт, имеющийся у других родителей, позволяют взрослым приобретать новые способы общения с детьми и корректировать собственное поведение. Особое место в рамках программы отводится активным формам обучения, таким, как ресурсный круг и работа в паре, способствующим приобретению всеми участниками процесса социальных, коммуникативных, управленческих навыков. Позитивный опыт общения с воспитателями,</w:t>
      </w:r>
      <w:r w:rsidR="00715F19">
        <w:t xml:space="preserve"> </w:t>
      </w:r>
      <w:r>
        <w:t xml:space="preserve">родителями и сверстниками, ресурс успеха, получаемый на встречах, создают условия для формирования адекватной самооценки, предотвращают возникновение эмоциональной отчуждённости. </w:t>
      </w:r>
    </w:p>
    <w:p w:rsidR="00CE5B47" w:rsidRDefault="00CE5B47" w:rsidP="00E86405">
      <w:pPr>
        <w:tabs>
          <w:tab w:val="left" w:pos="851"/>
        </w:tabs>
        <w:spacing w:line="276" w:lineRule="auto"/>
        <w:ind w:firstLine="567"/>
        <w:jc w:val="both"/>
      </w:pPr>
      <w:r>
        <w:t xml:space="preserve">Взаимодействие с родителями по Программе решает следующие задачи: </w:t>
      </w:r>
    </w:p>
    <w:p w:rsidR="00CE5B47" w:rsidRDefault="00CE5B47" w:rsidP="00E86405">
      <w:pPr>
        <w:tabs>
          <w:tab w:val="left" w:pos="851"/>
        </w:tabs>
        <w:spacing w:line="276" w:lineRule="auto"/>
        <w:ind w:firstLine="567"/>
        <w:jc w:val="both"/>
      </w:pPr>
      <w:r>
        <w:t xml:space="preserve">- объединить усилия детского сада и семьи с целью формирования у взрослых и детей единой системы ценностей; </w:t>
      </w:r>
    </w:p>
    <w:p w:rsidR="00CE5B47" w:rsidRDefault="00CE5B47" w:rsidP="00E86405">
      <w:pPr>
        <w:tabs>
          <w:tab w:val="left" w:pos="851"/>
        </w:tabs>
        <w:spacing w:line="276" w:lineRule="auto"/>
        <w:ind w:firstLine="567"/>
        <w:jc w:val="both"/>
      </w:pPr>
      <w:r>
        <w:t xml:space="preserve">- обеспечение психолого-педагогической поддержки семьи и повышение компетентности родителей в социокультурном и духовно-нравственном развитии и воспитании детей дошкольного возраста; </w:t>
      </w:r>
    </w:p>
    <w:p w:rsidR="00CE5B47" w:rsidRDefault="00CE5B47" w:rsidP="00E86405">
      <w:pPr>
        <w:tabs>
          <w:tab w:val="left" w:pos="851"/>
        </w:tabs>
        <w:spacing w:line="276" w:lineRule="auto"/>
        <w:ind w:firstLine="567"/>
        <w:jc w:val="both"/>
      </w:pPr>
      <w:r>
        <w:t xml:space="preserve">- обеспечивать воспитателя социокультурным инструментарием, способствующим формированию духовно-нравственной основы личности, начиная с дошкольного возраста. </w:t>
      </w:r>
    </w:p>
    <w:p w:rsidR="00CE5B47" w:rsidRPr="001927B2" w:rsidRDefault="00CE5B47" w:rsidP="00FA353B">
      <w:pPr>
        <w:pStyle w:val="ParaAttribute38"/>
        <w:spacing w:line="276" w:lineRule="auto"/>
        <w:ind w:right="0" w:firstLine="567"/>
        <w:rPr>
          <w:color w:val="000000"/>
          <w:sz w:val="24"/>
          <w:szCs w:val="24"/>
        </w:rPr>
      </w:pPr>
      <w:r w:rsidRPr="001927B2">
        <w:rPr>
          <w:rStyle w:val="CharAttribute502"/>
          <w:rFonts w:eastAsia="Calibri"/>
          <w:b/>
          <w:bCs/>
          <w:i w:val="0"/>
          <w:iCs w:val="0"/>
          <w:color w:val="000000"/>
          <w:sz w:val="24"/>
          <w:szCs w:val="24"/>
        </w:rPr>
        <w:br w:type="page"/>
      </w:r>
    </w:p>
    <w:p w:rsidR="00CE5B47" w:rsidRPr="001927B2" w:rsidRDefault="00CE5B47" w:rsidP="00EF4390">
      <w:pPr>
        <w:pStyle w:val="1"/>
        <w:spacing w:line="276" w:lineRule="auto"/>
        <w:jc w:val="center"/>
        <w:rPr>
          <w:rFonts w:ascii="Times New Roman" w:hAnsi="Times New Roman" w:cs="Times New Roman"/>
          <w:b/>
          <w:bCs/>
          <w:color w:val="000000"/>
          <w:sz w:val="24"/>
          <w:szCs w:val="24"/>
        </w:rPr>
      </w:pPr>
      <w:bookmarkStart w:id="46" w:name="_Toc73604266"/>
      <w:bookmarkStart w:id="47" w:name="_Toc74086742"/>
      <w:bookmarkStart w:id="48" w:name="_Toc74089688"/>
      <w:bookmarkStart w:id="49" w:name="_Toc74226185"/>
      <w:bookmarkStart w:id="50" w:name="_Hlk71400721"/>
      <w:r w:rsidRPr="001927B2">
        <w:rPr>
          <w:rFonts w:ascii="Times New Roman" w:hAnsi="Times New Roman" w:cs="Times New Roman"/>
          <w:b/>
          <w:bCs/>
          <w:color w:val="000000"/>
          <w:sz w:val="24"/>
          <w:szCs w:val="24"/>
        </w:rPr>
        <w:t xml:space="preserve">Раздел 3. Организационные условия реализации </w:t>
      </w:r>
      <w:r>
        <w:rPr>
          <w:rFonts w:ascii="Times New Roman" w:hAnsi="Times New Roman" w:cs="Times New Roman"/>
          <w:b/>
          <w:bCs/>
          <w:color w:val="000000"/>
          <w:sz w:val="24"/>
          <w:szCs w:val="24"/>
        </w:rPr>
        <w:t xml:space="preserve">рабочей </w:t>
      </w:r>
      <w:r w:rsidRPr="001927B2">
        <w:rPr>
          <w:rFonts w:ascii="Times New Roman" w:hAnsi="Times New Roman" w:cs="Times New Roman"/>
          <w:b/>
          <w:bCs/>
          <w:color w:val="000000"/>
          <w:sz w:val="24"/>
          <w:szCs w:val="24"/>
        </w:rPr>
        <w:t>программы воспитания</w:t>
      </w:r>
      <w:bookmarkEnd w:id="46"/>
      <w:bookmarkEnd w:id="47"/>
      <w:bookmarkEnd w:id="48"/>
      <w:bookmarkEnd w:id="49"/>
    </w:p>
    <w:p w:rsidR="00CE5B47" w:rsidRPr="001927B2" w:rsidRDefault="00CE5B47" w:rsidP="00EF4390">
      <w:pPr>
        <w:pStyle w:val="1"/>
        <w:spacing w:line="276" w:lineRule="auto"/>
        <w:jc w:val="center"/>
        <w:rPr>
          <w:rFonts w:ascii="Times New Roman" w:hAnsi="Times New Roman" w:cs="Times New Roman"/>
          <w:b/>
          <w:bCs/>
          <w:color w:val="000000"/>
          <w:sz w:val="24"/>
          <w:szCs w:val="24"/>
        </w:rPr>
      </w:pPr>
      <w:bookmarkStart w:id="51" w:name="_Toc73604267"/>
      <w:bookmarkStart w:id="52" w:name="_Toc74086743"/>
      <w:bookmarkStart w:id="53" w:name="_Toc74089689"/>
      <w:bookmarkStart w:id="54" w:name="_Toc74226186"/>
      <w:bookmarkEnd w:id="50"/>
      <w:r w:rsidRPr="001927B2">
        <w:rPr>
          <w:rFonts w:ascii="Times New Roman" w:hAnsi="Times New Roman" w:cs="Times New Roman"/>
          <w:b/>
          <w:bCs/>
          <w:color w:val="000000"/>
          <w:sz w:val="24"/>
          <w:szCs w:val="24"/>
        </w:rPr>
        <w:t xml:space="preserve">3.1 </w:t>
      </w:r>
      <w:bookmarkEnd w:id="51"/>
      <w:bookmarkEnd w:id="52"/>
      <w:bookmarkEnd w:id="53"/>
      <w:bookmarkEnd w:id="54"/>
      <w:r w:rsidRPr="00C51EFB">
        <w:rPr>
          <w:rFonts w:ascii="Times New Roman" w:hAnsi="Times New Roman" w:cs="Times New Roman"/>
          <w:b/>
          <w:bCs/>
          <w:color w:val="000000"/>
          <w:sz w:val="24"/>
          <w:szCs w:val="24"/>
        </w:rPr>
        <w:t>Общие требования к условиям реализации программы воспитания муниципального бюджетного дошкольного образовательного учре</w:t>
      </w:r>
      <w:r w:rsidR="001950F7">
        <w:rPr>
          <w:rFonts w:ascii="Times New Roman" w:hAnsi="Times New Roman" w:cs="Times New Roman"/>
          <w:b/>
          <w:bCs/>
          <w:color w:val="000000"/>
          <w:sz w:val="24"/>
          <w:szCs w:val="24"/>
        </w:rPr>
        <w:t>ждения детского сада №17 на 202</w:t>
      </w:r>
      <w:r w:rsidR="00412192">
        <w:rPr>
          <w:rFonts w:ascii="Times New Roman" w:hAnsi="Times New Roman" w:cs="Times New Roman"/>
          <w:b/>
          <w:bCs/>
          <w:color w:val="000000"/>
          <w:sz w:val="24"/>
          <w:szCs w:val="24"/>
        </w:rPr>
        <w:t>4</w:t>
      </w:r>
      <w:r w:rsidR="001950F7">
        <w:rPr>
          <w:rFonts w:ascii="Times New Roman" w:hAnsi="Times New Roman" w:cs="Times New Roman"/>
          <w:b/>
          <w:bCs/>
          <w:color w:val="000000"/>
          <w:sz w:val="24"/>
          <w:szCs w:val="24"/>
        </w:rPr>
        <w:t>-202</w:t>
      </w:r>
      <w:r w:rsidR="00412192">
        <w:rPr>
          <w:rFonts w:ascii="Times New Roman" w:hAnsi="Times New Roman" w:cs="Times New Roman"/>
          <w:b/>
          <w:bCs/>
          <w:color w:val="000000"/>
          <w:sz w:val="24"/>
          <w:szCs w:val="24"/>
        </w:rPr>
        <w:t xml:space="preserve">5 </w:t>
      </w:r>
      <w:r w:rsidRPr="00C51EFB">
        <w:rPr>
          <w:rFonts w:ascii="Times New Roman" w:hAnsi="Times New Roman" w:cs="Times New Roman"/>
          <w:b/>
          <w:bCs/>
          <w:color w:val="000000"/>
          <w:sz w:val="24"/>
          <w:szCs w:val="24"/>
        </w:rPr>
        <w:t>учебный год</w:t>
      </w:r>
    </w:p>
    <w:p w:rsidR="00CE5B47" w:rsidRPr="001927B2" w:rsidRDefault="00CE5B47" w:rsidP="00EF4390">
      <w:pPr>
        <w:spacing w:line="276" w:lineRule="auto"/>
        <w:ind w:firstLine="709"/>
        <w:rPr>
          <w:i/>
          <w:iCs/>
          <w:color w:val="000000"/>
        </w:rPr>
      </w:pPr>
    </w:p>
    <w:p w:rsidR="00CE5B47" w:rsidRPr="001927B2" w:rsidRDefault="00CE5B47" w:rsidP="00EF4390">
      <w:pPr>
        <w:spacing w:line="276" w:lineRule="auto"/>
        <w:ind w:firstLine="709"/>
        <w:jc w:val="both"/>
        <w:rPr>
          <w:b/>
          <w:bCs/>
          <w:color w:val="000000"/>
        </w:rPr>
      </w:pPr>
      <w:r w:rsidRPr="001927B2">
        <w:rPr>
          <w:color w:val="000000"/>
        </w:rPr>
        <w:t xml:space="preserve">Программа воспитания </w:t>
      </w:r>
      <w:r>
        <w:rPr>
          <w:color w:val="000000"/>
        </w:rPr>
        <w:t>МБДОУ №17</w:t>
      </w:r>
      <w:r w:rsidRPr="001927B2">
        <w:rPr>
          <w:color w:val="000000"/>
        </w:rPr>
        <w:t xml:space="preserve"> обеспечивает формирование социокультурного воспитательного пространства при соблюдении условий ее реализации, включающих:</w:t>
      </w:r>
    </w:p>
    <w:p w:rsidR="00CE5B47" w:rsidRPr="001927B2" w:rsidRDefault="00CE5B47" w:rsidP="00FC5AA8">
      <w:pPr>
        <w:pStyle w:val="a4"/>
        <w:numPr>
          <w:ilvl w:val="0"/>
          <w:numId w:val="2"/>
        </w:numPr>
        <w:tabs>
          <w:tab w:val="left" w:pos="993"/>
        </w:tabs>
        <w:spacing w:line="276" w:lineRule="auto"/>
        <w:ind w:left="0" w:firstLine="709"/>
        <w:jc w:val="both"/>
        <w:rPr>
          <w:color w:val="000000"/>
          <w:sz w:val="24"/>
          <w:szCs w:val="24"/>
        </w:rPr>
      </w:pPr>
      <w:r w:rsidRPr="001927B2">
        <w:rPr>
          <w:color w:val="000000"/>
          <w:sz w:val="24"/>
          <w:szCs w:val="24"/>
        </w:rPr>
        <w:t xml:space="preserve">создание уклада </w:t>
      </w:r>
      <w:r>
        <w:rPr>
          <w:color w:val="000000"/>
          <w:sz w:val="24"/>
          <w:szCs w:val="24"/>
        </w:rPr>
        <w:t>ДОУ</w:t>
      </w:r>
      <w:r w:rsidRPr="001927B2">
        <w:rPr>
          <w:color w:val="000000"/>
          <w:sz w:val="24"/>
          <w:szCs w:val="24"/>
        </w:rPr>
        <w:t xml:space="preserve">, отражающего сформированность в ней готовности всех участников образовательного процесса руководствоваться едиными принципами </w:t>
      </w:r>
      <w:r w:rsidRPr="001927B2">
        <w:rPr>
          <w:color w:val="000000"/>
          <w:sz w:val="24"/>
          <w:szCs w:val="24"/>
        </w:rPr>
        <w:br/>
        <w:t xml:space="preserve">и регулярно воспроизводить наиболее ценные для нее воспитательно значимые виды совместной деятельности. Уклад </w:t>
      </w:r>
      <w:r>
        <w:rPr>
          <w:color w:val="000000"/>
          <w:sz w:val="24"/>
          <w:szCs w:val="24"/>
        </w:rPr>
        <w:t>МБДОУ №17</w:t>
      </w:r>
      <w:r w:rsidRPr="001927B2">
        <w:rPr>
          <w:color w:val="000000"/>
          <w:sz w:val="24"/>
          <w:szCs w:val="24"/>
        </w:rPr>
        <w:t xml:space="preserve"> направлен на сохранение преемственности принципов воспитания с уровня дошкольного образования на уровень начального общего образования;</w:t>
      </w:r>
    </w:p>
    <w:p w:rsidR="00CE5B47" w:rsidRPr="001927B2" w:rsidRDefault="00CE5B47" w:rsidP="00FC5AA8">
      <w:pPr>
        <w:pStyle w:val="a4"/>
        <w:numPr>
          <w:ilvl w:val="0"/>
          <w:numId w:val="2"/>
        </w:numPr>
        <w:tabs>
          <w:tab w:val="left" w:pos="993"/>
        </w:tabs>
        <w:spacing w:line="276" w:lineRule="auto"/>
        <w:ind w:left="0" w:firstLine="709"/>
        <w:jc w:val="both"/>
        <w:rPr>
          <w:color w:val="000000"/>
          <w:sz w:val="24"/>
          <w:szCs w:val="24"/>
        </w:rPr>
      </w:pPr>
      <w:r w:rsidRPr="001927B2">
        <w:rPr>
          <w:color w:val="000000"/>
          <w:sz w:val="24"/>
          <w:szCs w:val="24"/>
        </w:rPr>
        <w:t>обеспечение воспитывающей личностно развивающей предметно-пространственной среды;</w:t>
      </w:r>
    </w:p>
    <w:p w:rsidR="00CE5B47" w:rsidRDefault="00CE5B47" w:rsidP="00FC5AA8">
      <w:pPr>
        <w:pStyle w:val="a4"/>
        <w:numPr>
          <w:ilvl w:val="0"/>
          <w:numId w:val="2"/>
        </w:numPr>
        <w:tabs>
          <w:tab w:val="left" w:pos="993"/>
        </w:tabs>
        <w:spacing w:line="276" w:lineRule="auto"/>
        <w:ind w:left="0" w:firstLine="709"/>
        <w:jc w:val="both"/>
        <w:rPr>
          <w:color w:val="000000"/>
          <w:sz w:val="24"/>
          <w:szCs w:val="24"/>
        </w:rPr>
      </w:pPr>
      <w:r w:rsidRPr="001927B2">
        <w:rPr>
          <w:color w:val="000000"/>
          <w:sz w:val="24"/>
          <w:szCs w:val="24"/>
        </w:rPr>
        <w:t>оказание психолого-педагогической помощи, консультирование и поддержка родителей (законных представителей) по вопросам воспитания.</w:t>
      </w:r>
    </w:p>
    <w:p w:rsidR="00CE5B47" w:rsidRPr="001927B2" w:rsidRDefault="00CE5B47" w:rsidP="00FC5AA8">
      <w:pPr>
        <w:pStyle w:val="a4"/>
        <w:numPr>
          <w:ilvl w:val="0"/>
          <w:numId w:val="2"/>
        </w:numPr>
        <w:tabs>
          <w:tab w:val="left" w:pos="993"/>
        </w:tabs>
        <w:spacing w:line="276" w:lineRule="auto"/>
        <w:ind w:left="0" w:firstLine="709"/>
        <w:jc w:val="both"/>
        <w:rPr>
          <w:color w:val="000000"/>
          <w:sz w:val="24"/>
          <w:szCs w:val="24"/>
        </w:rPr>
      </w:pPr>
      <w:r w:rsidRPr="001927B2">
        <w:rPr>
          <w:color w:val="000000"/>
          <w:sz w:val="24"/>
          <w:szCs w:val="24"/>
        </w:rPr>
        <w:t>современный уровень материально-технического обеспечения Программы, обеспеченности методическими материалами и средствами обучения и воспитания;</w:t>
      </w:r>
    </w:p>
    <w:p w:rsidR="00CE5B47" w:rsidRPr="001927B2" w:rsidRDefault="00CE5B47" w:rsidP="00FC5AA8">
      <w:pPr>
        <w:pStyle w:val="a4"/>
        <w:numPr>
          <w:ilvl w:val="0"/>
          <w:numId w:val="2"/>
        </w:numPr>
        <w:tabs>
          <w:tab w:val="left" w:pos="993"/>
        </w:tabs>
        <w:spacing w:line="276" w:lineRule="auto"/>
        <w:ind w:left="0" w:firstLine="709"/>
        <w:jc w:val="both"/>
        <w:rPr>
          <w:color w:val="000000"/>
          <w:sz w:val="24"/>
          <w:szCs w:val="24"/>
        </w:rPr>
      </w:pPr>
      <w:r w:rsidRPr="001927B2">
        <w:rPr>
          <w:color w:val="000000"/>
          <w:sz w:val="24"/>
          <w:szCs w:val="24"/>
        </w:rPr>
        <w:t>наличие профессиональных кадров и готовность педагогического коллектива</w:t>
      </w:r>
      <w:r w:rsidRPr="001927B2">
        <w:rPr>
          <w:color w:val="000000"/>
          <w:sz w:val="24"/>
          <w:szCs w:val="24"/>
        </w:rPr>
        <w:br/>
        <w:t xml:space="preserve"> к достижению целевых ориентиров Программы воспитания;</w:t>
      </w:r>
    </w:p>
    <w:p w:rsidR="00CE5B47" w:rsidRDefault="00CE5B47" w:rsidP="00FC5AA8">
      <w:pPr>
        <w:pStyle w:val="a4"/>
        <w:numPr>
          <w:ilvl w:val="0"/>
          <w:numId w:val="2"/>
        </w:numPr>
        <w:tabs>
          <w:tab w:val="left" w:pos="993"/>
        </w:tabs>
        <w:spacing w:line="276" w:lineRule="auto"/>
        <w:ind w:left="0" w:firstLine="709"/>
        <w:jc w:val="both"/>
        <w:rPr>
          <w:color w:val="000000"/>
          <w:sz w:val="24"/>
          <w:szCs w:val="24"/>
        </w:rPr>
      </w:pPr>
      <w:r w:rsidRPr="001927B2">
        <w:rPr>
          <w:color w:val="000000"/>
          <w:sz w:val="24"/>
          <w:szCs w:val="24"/>
        </w:rPr>
        <w:t>учет индивидуальных и групповых особенностей детей дошкольного возраста,</w:t>
      </w:r>
    </w:p>
    <w:p w:rsidR="00CE5B47" w:rsidRPr="001927B2" w:rsidRDefault="00CE5B47" w:rsidP="00275D38">
      <w:pPr>
        <w:pStyle w:val="a4"/>
        <w:tabs>
          <w:tab w:val="left" w:pos="993"/>
        </w:tabs>
        <w:spacing w:line="276" w:lineRule="auto"/>
        <w:ind w:left="0"/>
        <w:jc w:val="both"/>
        <w:rPr>
          <w:color w:val="000000"/>
          <w:sz w:val="24"/>
          <w:szCs w:val="24"/>
        </w:rPr>
      </w:pPr>
      <w:r w:rsidRPr="001927B2">
        <w:rPr>
          <w:color w:val="000000"/>
          <w:sz w:val="24"/>
          <w:szCs w:val="24"/>
        </w:rPr>
        <w:t>в интересах которых реализуется Программа воспитания (возрастных, физических, психологических,</w:t>
      </w:r>
      <w:r w:rsidR="001950F7">
        <w:rPr>
          <w:color w:val="000000"/>
          <w:sz w:val="24"/>
          <w:szCs w:val="24"/>
        </w:rPr>
        <w:t xml:space="preserve"> </w:t>
      </w:r>
      <w:r w:rsidRPr="001927B2">
        <w:rPr>
          <w:color w:val="000000"/>
          <w:sz w:val="24"/>
          <w:szCs w:val="24"/>
        </w:rPr>
        <w:t>национальных и пр.).</w:t>
      </w:r>
    </w:p>
    <w:p w:rsidR="00CE5B47" w:rsidRPr="001927B2" w:rsidRDefault="00CE5B47" w:rsidP="00275D38">
      <w:pPr>
        <w:pStyle w:val="a4"/>
        <w:tabs>
          <w:tab w:val="left" w:pos="993"/>
        </w:tabs>
        <w:spacing w:line="276" w:lineRule="auto"/>
        <w:ind w:left="0" w:firstLine="709"/>
        <w:jc w:val="both"/>
        <w:rPr>
          <w:color w:val="000000"/>
          <w:sz w:val="24"/>
          <w:szCs w:val="24"/>
        </w:rPr>
      </w:pPr>
      <w:r w:rsidRPr="001927B2">
        <w:rPr>
          <w:color w:val="000000"/>
          <w:sz w:val="24"/>
          <w:szCs w:val="24"/>
        </w:rPr>
        <w:t xml:space="preserve">Воспитательный процесс в </w:t>
      </w:r>
      <w:r>
        <w:rPr>
          <w:color w:val="000000"/>
          <w:sz w:val="24"/>
          <w:szCs w:val="24"/>
        </w:rPr>
        <w:t>МБДОУ №17</w:t>
      </w:r>
      <w:r w:rsidRPr="001927B2">
        <w:rPr>
          <w:color w:val="000000"/>
          <w:sz w:val="24"/>
          <w:szCs w:val="24"/>
        </w:rPr>
        <w:t>, осуществляющ</w:t>
      </w:r>
      <w:r>
        <w:rPr>
          <w:color w:val="000000"/>
          <w:sz w:val="24"/>
          <w:szCs w:val="24"/>
        </w:rPr>
        <w:t>ем</w:t>
      </w:r>
      <w:r w:rsidRPr="001927B2">
        <w:rPr>
          <w:color w:val="000000"/>
          <w:sz w:val="24"/>
          <w:szCs w:val="24"/>
        </w:rPr>
        <w:t xml:space="preserve"> образовательный процесс</w:t>
      </w:r>
      <w:r w:rsidR="001950F7">
        <w:rPr>
          <w:color w:val="000000"/>
          <w:sz w:val="24"/>
          <w:szCs w:val="24"/>
        </w:rPr>
        <w:t xml:space="preserve"> </w:t>
      </w:r>
      <w:r w:rsidRPr="001927B2">
        <w:rPr>
          <w:color w:val="000000"/>
          <w:sz w:val="24"/>
          <w:szCs w:val="24"/>
        </w:rPr>
        <w:t>на уровне дошкольного образования, строится на следующих принципах:</w:t>
      </w:r>
    </w:p>
    <w:p w:rsidR="00CE5B47" w:rsidRPr="001927B2" w:rsidRDefault="00CE5B47" w:rsidP="00FC5AA8">
      <w:pPr>
        <w:pStyle w:val="68"/>
        <w:numPr>
          <w:ilvl w:val="0"/>
          <w:numId w:val="2"/>
        </w:numPr>
        <w:shd w:val="clear" w:color="auto" w:fill="auto"/>
        <w:spacing w:after="0" w:line="276" w:lineRule="auto"/>
        <w:jc w:val="both"/>
        <w:rPr>
          <w:rFonts w:ascii="Times New Roman" w:hAnsi="Times New Roman" w:cs="Times New Roman"/>
          <w:color w:val="000000"/>
          <w:sz w:val="24"/>
          <w:szCs w:val="24"/>
        </w:rPr>
      </w:pPr>
      <w:r w:rsidRPr="001927B2">
        <w:rPr>
          <w:rFonts w:ascii="Times New Roman" w:hAnsi="Times New Roman" w:cs="Times New Roman"/>
          <w:color w:val="000000"/>
          <w:sz w:val="24"/>
          <w:szCs w:val="24"/>
        </w:rPr>
        <w:t>неукоснительное соблюдение законности и прав семьи ребенка, соблюдения</w:t>
      </w:r>
    </w:p>
    <w:p w:rsidR="00CE5B47" w:rsidRPr="001927B2" w:rsidRDefault="00CE5B47" w:rsidP="00275D38">
      <w:pPr>
        <w:pStyle w:val="68"/>
        <w:shd w:val="clear" w:color="auto" w:fill="auto"/>
        <w:spacing w:after="0" w:line="276" w:lineRule="auto"/>
        <w:jc w:val="both"/>
        <w:rPr>
          <w:rFonts w:ascii="Times New Roman" w:hAnsi="Times New Roman" w:cs="Times New Roman"/>
          <w:color w:val="000000"/>
          <w:sz w:val="24"/>
          <w:szCs w:val="24"/>
        </w:rPr>
      </w:pPr>
      <w:r w:rsidRPr="001927B2">
        <w:rPr>
          <w:rFonts w:ascii="Times New Roman" w:hAnsi="Times New Roman" w:cs="Times New Roman"/>
          <w:color w:val="000000"/>
          <w:sz w:val="24"/>
          <w:szCs w:val="24"/>
        </w:rPr>
        <w:t>конфиденциальности информации о ребенке и его семье, приоритета безопасности ребенка;</w:t>
      </w:r>
    </w:p>
    <w:p w:rsidR="00CE5B47" w:rsidRPr="001927B2" w:rsidRDefault="00CE5B47" w:rsidP="00FC5AA8">
      <w:pPr>
        <w:pStyle w:val="68"/>
        <w:numPr>
          <w:ilvl w:val="0"/>
          <w:numId w:val="2"/>
        </w:numPr>
        <w:shd w:val="clear" w:color="auto" w:fill="auto"/>
        <w:spacing w:after="0" w:line="276" w:lineRule="auto"/>
        <w:jc w:val="both"/>
        <w:rPr>
          <w:rFonts w:ascii="Times New Roman" w:hAnsi="Times New Roman" w:cs="Times New Roman"/>
          <w:color w:val="000000"/>
          <w:sz w:val="24"/>
          <w:szCs w:val="24"/>
        </w:rPr>
      </w:pPr>
      <w:r w:rsidRPr="001927B2">
        <w:rPr>
          <w:rFonts w:ascii="Times New Roman" w:hAnsi="Times New Roman" w:cs="Times New Roman"/>
          <w:color w:val="000000"/>
          <w:sz w:val="24"/>
          <w:szCs w:val="24"/>
        </w:rPr>
        <w:t>создание психологически комфортной среды для каждого ребенка и взрослого, без</w:t>
      </w:r>
    </w:p>
    <w:p w:rsidR="00CE5B47" w:rsidRPr="001927B2" w:rsidRDefault="00CE5B47" w:rsidP="00275D38">
      <w:pPr>
        <w:pStyle w:val="68"/>
        <w:shd w:val="clear" w:color="auto" w:fill="auto"/>
        <w:spacing w:after="0" w:line="276" w:lineRule="auto"/>
        <w:jc w:val="both"/>
        <w:rPr>
          <w:rFonts w:ascii="Times New Roman" w:hAnsi="Times New Roman" w:cs="Times New Roman"/>
          <w:color w:val="000000"/>
          <w:sz w:val="24"/>
          <w:szCs w:val="24"/>
        </w:rPr>
      </w:pPr>
      <w:r w:rsidRPr="001927B2">
        <w:rPr>
          <w:rFonts w:ascii="Times New Roman" w:hAnsi="Times New Roman" w:cs="Times New Roman"/>
          <w:color w:val="000000"/>
          <w:sz w:val="24"/>
          <w:szCs w:val="24"/>
        </w:rPr>
        <w:t>которой невозможно конструктивное взаимодействие детей, их семей, и педагогических работников.</w:t>
      </w:r>
    </w:p>
    <w:p w:rsidR="00CE5B47" w:rsidRPr="001927B2" w:rsidRDefault="00CE5B47" w:rsidP="00FC5AA8">
      <w:pPr>
        <w:pStyle w:val="a4"/>
        <w:numPr>
          <w:ilvl w:val="0"/>
          <w:numId w:val="2"/>
        </w:numPr>
        <w:tabs>
          <w:tab w:val="left" w:pos="993"/>
        </w:tabs>
        <w:spacing w:line="276" w:lineRule="auto"/>
        <w:jc w:val="both"/>
        <w:rPr>
          <w:color w:val="000000"/>
          <w:sz w:val="24"/>
          <w:szCs w:val="24"/>
        </w:rPr>
      </w:pPr>
      <w:r w:rsidRPr="001927B2">
        <w:rPr>
          <w:color w:val="000000"/>
          <w:sz w:val="24"/>
          <w:szCs w:val="24"/>
        </w:rPr>
        <w:t>системность и целенаправленность воспитания как условия его эффективности.</w:t>
      </w:r>
    </w:p>
    <w:p w:rsidR="00CE5B47" w:rsidRDefault="00CE5B47" w:rsidP="00415E82">
      <w:pPr>
        <w:pStyle w:val="1"/>
        <w:spacing w:line="276" w:lineRule="auto"/>
        <w:jc w:val="center"/>
        <w:rPr>
          <w:rFonts w:ascii="Times New Roman" w:hAnsi="Times New Roman" w:cs="Times New Roman"/>
          <w:b/>
          <w:bCs/>
          <w:color w:val="000000"/>
          <w:sz w:val="24"/>
          <w:szCs w:val="24"/>
        </w:rPr>
      </w:pPr>
      <w:bookmarkStart w:id="55" w:name="_Toc73604268"/>
      <w:bookmarkStart w:id="56" w:name="_Toc74086744"/>
      <w:bookmarkStart w:id="57" w:name="_Toc74089690"/>
      <w:bookmarkStart w:id="58" w:name="_Toc74226187"/>
      <w:bookmarkStart w:id="59" w:name="_Toc73604272"/>
      <w:bookmarkStart w:id="60" w:name="_Toc74086748"/>
      <w:bookmarkStart w:id="61" w:name="_Toc74089694"/>
      <w:bookmarkStart w:id="62" w:name="_Toc74226191"/>
      <w:r w:rsidRPr="001927B2">
        <w:rPr>
          <w:rFonts w:ascii="Times New Roman" w:hAnsi="Times New Roman" w:cs="Times New Roman"/>
          <w:b/>
          <w:bCs/>
          <w:color w:val="000000"/>
          <w:sz w:val="24"/>
          <w:szCs w:val="24"/>
        </w:rPr>
        <w:t>3.2 Психолого-педагогическое и социально-педагогическое обеспечение</w:t>
      </w:r>
      <w:bookmarkEnd w:id="55"/>
      <w:bookmarkEnd w:id="56"/>
      <w:bookmarkEnd w:id="57"/>
      <w:bookmarkEnd w:id="58"/>
    </w:p>
    <w:p w:rsidR="00CE5B47" w:rsidRPr="00DF6592" w:rsidRDefault="00CE5B47" w:rsidP="00415E82">
      <w:pPr>
        <w:spacing w:line="276" w:lineRule="auto"/>
      </w:pPr>
    </w:p>
    <w:p w:rsidR="00CE5B47" w:rsidRDefault="00CE5B47" w:rsidP="00415E82">
      <w:pPr>
        <w:spacing w:line="276" w:lineRule="auto"/>
        <w:ind w:firstLine="709"/>
        <w:jc w:val="both"/>
      </w:pPr>
      <w:r>
        <w:t>Деятельность педагога-психолога</w:t>
      </w:r>
      <w:r w:rsidRPr="00DF6592">
        <w:t xml:space="preserve"> направлена непосредственно на детей, но для большей эффективности в нее включаются и другие участники воспитательного процесса — педагоги и родители, которые участвуют в решении проблем детей. Психолог дает им профессиональные рекомендации по работе с ребенком и оказывает поддержку.</w:t>
      </w:r>
    </w:p>
    <w:p w:rsidR="00CE5B47" w:rsidRDefault="00CE5B47" w:rsidP="00415E82">
      <w:pPr>
        <w:spacing w:line="276" w:lineRule="auto"/>
        <w:ind w:firstLine="709"/>
        <w:jc w:val="both"/>
      </w:pPr>
      <w:r>
        <w:t xml:space="preserve">Цель работы психолога в ДОУ — сохранение и укрепление психологического здоровья детей, их гармоничное развитие в условиях ДОУ, а также оказание </w:t>
      </w:r>
      <w:r>
        <w:lastRenderedPageBreak/>
        <w:t>своевременной помощи детям, родителям и педагогам в решении психологических проблем развития, возникающих в различных жизненных ситуациях.</w:t>
      </w:r>
    </w:p>
    <w:p w:rsidR="00CE5B47" w:rsidRDefault="00CE5B47" w:rsidP="00415E82">
      <w:pPr>
        <w:spacing w:line="276" w:lineRule="auto"/>
        <w:ind w:firstLine="709"/>
        <w:jc w:val="both"/>
      </w:pPr>
    </w:p>
    <w:p w:rsidR="00CE5B47" w:rsidRDefault="00CE5B47" w:rsidP="00415E82">
      <w:pPr>
        <w:spacing w:line="276" w:lineRule="auto"/>
        <w:ind w:firstLine="709"/>
        <w:jc w:val="both"/>
      </w:pPr>
      <w:r>
        <w:t>Задачи:</w:t>
      </w:r>
    </w:p>
    <w:p w:rsidR="00CE5B47" w:rsidRPr="00DF6592" w:rsidRDefault="00CE5B47" w:rsidP="00FC5AA8">
      <w:pPr>
        <w:pStyle w:val="a4"/>
        <w:numPr>
          <w:ilvl w:val="0"/>
          <w:numId w:val="32"/>
        </w:numPr>
        <w:spacing w:line="276" w:lineRule="auto"/>
        <w:jc w:val="both"/>
        <w:rPr>
          <w:sz w:val="24"/>
          <w:szCs w:val="24"/>
        </w:rPr>
      </w:pPr>
      <w:r w:rsidRPr="00DF6592">
        <w:rPr>
          <w:sz w:val="24"/>
          <w:szCs w:val="24"/>
        </w:rPr>
        <w:t>Выявление причин нарушений эмоционально — личностного и познавательного развития детей посредством диагностического обследования;</w:t>
      </w:r>
    </w:p>
    <w:p w:rsidR="00CE5B47" w:rsidRPr="00DF6592" w:rsidRDefault="00CE5B47" w:rsidP="00FC5AA8">
      <w:pPr>
        <w:pStyle w:val="a4"/>
        <w:numPr>
          <w:ilvl w:val="0"/>
          <w:numId w:val="32"/>
        </w:numPr>
        <w:spacing w:line="276" w:lineRule="auto"/>
        <w:jc w:val="both"/>
        <w:rPr>
          <w:sz w:val="24"/>
          <w:szCs w:val="24"/>
        </w:rPr>
      </w:pPr>
      <w:r w:rsidRPr="00DF6592">
        <w:rPr>
          <w:sz w:val="24"/>
          <w:szCs w:val="24"/>
        </w:rPr>
        <w:t xml:space="preserve">Преодоление нарушений в развитии ребенка, разработка и реализация индивидуальных </w:t>
      </w:r>
      <w:proofErr w:type="spellStart"/>
      <w:r w:rsidRPr="00DF6592">
        <w:rPr>
          <w:sz w:val="24"/>
          <w:szCs w:val="24"/>
        </w:rPr>
        <w:t>коррекционно</w:t>
      </w:r>
      <w:proofErr w:type="spellEnd"/>
      <w:r w:rsidRPr="00DF6592">
        <w:rPr>
          <w:sz w:val="24"/>
          <w:szCs w:val="24"/>
        </w:rPr>
        <w:t xml:space="preserve"> — развивающих программ</w:t>
      </w:r>
    </w:p>
    <w:p w:rsidR="00CE5B47" w:rsidRPr="00DF6592" w:rsidRDefault="00CE5B47" w:rsidP="00FC5AA8">
      <w:pPr>
        <w:pStyle w:val="a4"/>
        <w:numPr>
          <w:ilvl w:val="0"/>
          <w:numId w:val="32"/>
        </w:numPr>
        <w:spacing w:line="276" w:lineRule="auto"/>
        <w:jc w:val="both"/>
        <w:rPr>
          <w:sz w:val="24"/>
          <w:szCs w:val="24"/>
        </w:rPr>
      </w:pPr>
      <w:r w:rsidRPr="00DF6592">
        <w:rPr>
          <w:sz w:val="24"/>
          <w:szCs w:val="24"/>
        </w:rPr>
        <w:t>Прогноз опасных последствий той или иной сложной ситуации, если она не будет грамотно педагогически и психологически проработана</w:t>
      </w:r>
    </w:p>
    <w:p w:rsidR="00CE5B47" w:rsidRPr="00DF6592" w:rsidRDefault="00CE5B47" w:rsidP="00FC5AA8">
      <w:pPr>
        <w:pStyle w:val="a4"/>
        <w:numPr>
          <w:ilvl w:val="0"/>
          <w:numId w:val="32"/>
        </w:numPr>
        <w:spacing w:line="276" w:lineRule="auto"/>
        <w:jc w:val="both"/>
        <w:rPr>
          <w:sz w:val="24"/>
          <w:szCs w:val="24"/>
        </w:rPr>
      </w:pPr>
      <w:r w:rsidRPr="00DF6592">
        <w:rPr>
          <w:sz w:val="24"/>
          <w:szCs w:val="24"/>
        </w:rPr>
        <w:t>Психологическое сопровождение детей в период адаптации к ДОУ и попавших в трудные жизненные ситуации;</w:t>
      </w:r>
    </w:p>
    <w:p w:rsidR="00CE5B47" w:rsidRPr="00DF6592" w:rsidRDefault="00CE5B47" w:rsidP="00FC5AA8">
      <w:pPr>
        <w:pStyle w:val="a4"/>
        <w:numPr>
          <w:ilvl w:val="0"/>
          <w:numId w:val="32"/>
        </w:numPr>
        <w:spacing w:line="276" w:lineRule="auto"/>
        <w:jc w:val="both"/>
        <w:rPr>
          <w:sz w:val="24"/>
          <w:szCs w:val="24"/>
        </w:rPr>
      </w:pPr>
      <w:r w:rsidRPr="00DF6592">
        <w:rPr>
          <w:sz w:val="24"/>
          <w:szCs w:val="24"/>
        </w:rPr>
        <w:t>Психологическое сопровождение детей подготовительных групп, подготовка к школе, отслеживание динамики развития</w:t>
      </w:r>
    </w:p>
    <w:p w:rsidR="00CE5B47" w:rsidRPr="00DF6592" w:rsidRDefault="00CE5B47" w:rsidP="00FC5AA8">
      <w:pPr>
        <w:pStyle w:val="a4"/>
        <w:numPr>
          <w:ilvl w:val="0"/>
          <w:numId w:val="32"/>
        </w:numPr>
        <w:spacing w:line="276" w:lineRule="auto"/>
        <w:jc w:val="both"/>
        <w:rPr>
          <w:sz w:val="24"/>
          <w:szCs w:val="24"/>
        </w:rPr>
      </w:pPr>
      <w:r w:rsidRPr="00DF6592">
        <w:rPr>
          <w:sz w:val="24"/>
          <w:szCs w:val="24"/>
        </w:rPr>
        <w:t>Содействие развитию личности детей в процессе их воспитания, обучения и социализации;</w:t>
      </w:r>
    </w:p>
    <w:p w:rsidR="00CE5B47" w:rsidRPr="00DF6592" w:rsidRDefault="00CE5B47" w:rsidP="00FC5AA8">
      <w:pPr>
        <w:pStyle w:val="a4"/>
        <w:numPr>
          <w:ilvl w:val="0"/>
          <w:numId w:val="32"/>
        </w:numPr>
        <w:spacing w:line="276" w:lineRule="auto"/>
        <w:jc w:val="both"/>
        <w:rPr>
          <w:sz w:val="24"/>
          <w:szCs w:val="24"/>
        </w:rPr>
      </w:pPr>
      <w:r w:rsidRPr="00DF6592">
        <w:rPr>
          <w:sz w:val="24"/>
          <w:szCs w:val="24"/>
        </w:rPr>
        <w:t>Оказание консультативной помощи родителям и педагогам</w:t>
      </w:r>
    </w:p>
    <w:p w:rsidR="00CE5B47" w:rsidRPr="00DF6592" w:rsidRDefault="00CE5B47" w:rsidP="00FC5AA8">
      <w:pPr>
        <w:pStyle w:val="a4"/>
        <w:numPr>
          <w:ilvl w:val="0"/>
          <w:numId w:val="32"/>
        </w:numPr>
        <w:spacing w:line="276" w:lineRule="auto"/>
        <w:jc w:val="both"/>
        <w:rPr>
          <w:sz w:val="24"/>
          <w:szCs w:val="24"/>
        </w:rPr>
      </w:pPr>
      <w:r w:rsidRPr="00DF6592">
        <w:rPr>
          <w:sz w:val="24"/>
          <w:szCs w:val="24"/>
        </w:rPr>
        <w:t xml:space="preserve">Повышение </w:t>
      </w:r>
      <w:proofErr w:type="spellStart"/>
      <w:r w:rsidRPr="00DF6592">
        <w:rPr>
          <w:sz w:val="24"/>
          <w:szCs w:val="24"/>
        </w:rPr>
        <w:t>психолого</w:t>
      </w:r>
      <w:proofErr w:type="spellEnd"/>
      <w:r w:rsidRPr="00DF6592">
        <w:rPr>
          <w:sz w:val="24"/>
          <w:szCs w:val="24"/>
        </w:rPr>
        <w:t xml:space="preserve"> — педагогической культуры и компетенции взрослых, участвующих в воспитании ребенка.</w:t>
      </w:r>
    </w:p>
    <w:p w:rsidR="00CE5B47" w:rsidRDefault="00CE5B47" w:rsidP="00415E82">
      <w:pPr>
        <w:pStyle w:val="1"/>
        <w:spacing w:line="276" w:lineRule="auto"/>
        <w:jc w:val="center"/>
        <w:rPr>
          <w:rFonts w:ascii="Times New Roman" w:hAnsi="Times New Roman" w:cs="Times New Roman"/>
          <w:b/>
          <w:bCs/>
          <w:color w:val="000000"/>
          <w:sz w:val="24"/>
          <w:szCs w:val="24"/>
        </w:rPr>
      </w:pPr>
      <w:bookmarkStart w:id="63" w:name="_Toc73604269"/>
      <w:bookmarkStart w:id="64" w:name="_Toc74086745"/>
      <w:bookmarkStart w:id="65" w:name="_Toc74089691"/>
      <w:bookmarkStart w:id="66" w:name="_Toc74226188"/>
      <w:r w:rsidRPr="001927B2">
        <w:rPr>
          <w:rFonts w:ascii="Times New Roman" w:hAnsi="Times New Roman" w:cs="Times New Roman"/>
          <w:b/>
          <w:bCs/>
          <w:color w:val="000000"/>
          <w:sz w:val="24"/>
          <w:szCs w:val="24"/>
        </w:rPr>
        <w:t>3.3 Кадровое обеспечение воспитательного процесса</w:t>
      </w:r>
      <w:bookmarkEnd w:id="63"/>
      <w:bookmarkEnd w:id="64"/>
      <w:bookmarkEnd w:id="65"/>
      <w:bookmarkEnd w:id="66"/>
    </w:p>
    <w:p w:rsidR="00CE5B47" w:rsidRDefault="00CE5B47" w:rsidP="00415E82">
      <w:pPr>
        <w:spacing w:line="276" w:lineRule="auto"/>
        <w:ind w:firstLine="709"/>
        <w:jc w:val="both"/>
      </w:pPr>
      <w:r>
        <w:t>МБДОУ № 17 полностью укомплектован кадрами. Педагогический коллектив МБДОУ с</w:t>
      </w:r>
      <w:r w:rsidR="00715F19">
        <w:t xml:space="preserve">оставляет 44 </w:t>
      </w:r>
      <w:proofErr w:type="gramStart"/>
      <w:r w:rsidR="00715F19">
        <w:t>чел</w:t>
      </w:r>
      <w:proofErr w:type="gramEnd"/>
      <w:r w:rsidR="00715F19">
        <w:t xml:space="preserve"> человек (3 ко</w:t>
      </w:r>
      <w:r>
        <w:t>р</w:t>
      </w:r>
      <w:r w:rsidR="00715F19">
        <w:t>п</w:t>
      </w:r>
      <w:r>
        <w:t xml:space="preserve">уса). Воспитательно-образовательную работу осуществляют 44 педагогов: из них 34 </w:t>
      </w:r>
      <w:proofErr w:type="gramStart"/>
      <w:r>
        <w:t>воспитателя,  2</w:t>
      </w:r>
      <w:proofErr w:type="gramEnd"/>
      <w:r>
        <w:t xml:space="preserve"> инструктора по физической культуре, 3 учите</w:t>
      </w:r>
      <w:r w:rsidR="00715F19">
        <w:t xml:space="preserve">ля-логопеда, </w:t>
      </w:r>
      <w:r w:rsidR="00412192">
        <w:t xml:space="preserve">2 </w:t>
      </w:r>
      <w:r w:rsidR="00715F19">
        <w:t xml:space="preserve"> педагога-психоло</w:t>
      </w:r>
      <w:r>
        <w:t>г.</w:t>
      </w:r>
    </w:p>
    <w:p w:rsidR="00CE5B47" w:rsidRDefault="00CE5B47" w:rsidP="00E60668">
      <w:pPr>
        <w:spacing w:line="276" w:lineRule="auto"/>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8"/>
        <w:gridCol w:w="3188"/>
        <w:gridCol w:w="3189"/>
      </w:tblGrid>
      <w:tr w:rsidR="00CE5B47">
        <w:tc>
          <w:tcPr>
            <w:tcW w:w="6376" w:type="dxa"/>
            <w:gridSpan w:val="2"/>
          </w:tcPr>
          <w:p w:rsidR="00CE5B47" w:rsidRPr="00566EA6" w:rsidRDefault="00CE5B47" w:rsidP="00566EA6">
            <w:pPr>
              <w:spacing w:line="276" w:lineRule="auto"/>
              <w:jc w:val="both"/>
            </w:pPr>
            <w:r w:rsidRPr="00566EA6">
              <w:rPr>
                <w:sz w:val="22"/>
                <w:szCs w:val="22"/>
              </w:rPr>
              <w:t>Характеристика кадрового состава</w:t>
            </w:r>
          </w:p>
        </w:tc>
        <w:tc>
          <w:tcPr>
            <w:tcW w:w="3189" w:type="dxa"/>
          </w:tcPr>
          <w:p w:rsidR="00CE5B47" w:rsidRPr="00566EA6" w:rsidRDefault="00CE5B47" w:rsidP="00566EA6">
            <w:pPr>
              <w:spacing w:line="276" w:lineRule="auto"/>
              <w:jc w:val="both"/>
            </w:pPr>
          </w:p>
        </w:tc>
      </w:tr>
      <w:tr w:rsidR="00CE5B47">
        <w:tc>
          <w:tcPr>
            <w:tcW w:w="3188" w:type="dxa"/>
            <w:vMerge w:val="restart"/>
          </w:tcPr>
          <w:p w:rsidR="00CE5B47" w:rsidRPr="00566EA6" w:rsidRDefault="00CE5B47" w:rsidP="00566EA6">
            <w:pPr>
              <w:spacing w:line="276" w:lineRule="auto"/>
              <w:jc w:val="both"/>
            </w:pPr>
            <w:r w:rsidRPr="00566EA6">
              <w:rPr>
                <w:sz w:val="22"/>
                <w:szCs w:val="22"/>
              </w:rPr>
              <w:t>1. По образованию</w:t>
            </w:r>
          </w:p>
        </w:tc>
        <w:tc>
          <w:tcPr>
            <w:tcW w:w="3188" w:type="dxa"/>
          </w:tcPr>
          <w:p w:rsidR="00CE5B47" w:rsidRPr="00566EA6" w:rsidRDefault="00CE5B47" w:rsidP="00566EA6">
            <w:pPr>
              <w:spacing w:line="276" w:lineRule="auto"/>
              <w:jc w:val="both"/>
            </w:pPr>
            <w:r w:rsidRPr="00566EA6">
              <w:rPr>
                <w:sz w:val="22"/>
                <w:szCs w:val="22"/>
              </w:rPr>
              <w:t>высшее педагогическое образование</w:t>
            </w:r>
          </w:p>
        </w:tc>
        <w:tc>
          <w:tcPr>
            <w:tcW w:w="3189" w:type="dxa"/>
          </w:tcPr>
          <w:p w:rsidR="00CE5B47" w:rsidRPr="00566EA6" w:rsidRDefault="00CE5B47" w:rsidP="00566EA6">
            <w:pPr>
              <w:spacing w:line="276" w:lineRule="auto"/>
              <w:jc w:val="both"/>
            </w:pPr>
            <w:r>
              <w:rPr>
                <w:sz w:val="22"/>
                <w:szCs w:val="22"/>
              </w:rPr>
              <w:t>28</w:t>
            </w:r>
            <w:r w:rsidRPr="00566EA6">
              <w:rPr>
                <w:sz w:val="22"/>
                <w:szCs w:val="22"/>
              </w:rPr>
              <w:t xml:space="preserve"> человек</w:t>
            </w:r>
          </w:p>
        </w:tc>
      </w:tr>
      <w:tr w:rsidR="00CE5B47">
        <w:tc>
          <w:tcPr>
            <w:tcW w:w="3188" w:type="dxa"/>
            <w:vMerge/>
          </w:tcPr>
          <w:p w:rsidR="00CE5B47" w:rsidRPr="00566EA6" w:rsidRDefault="00CE5B47" w:rsidP="00566EA6">
            <w:pPr>
              <w:spacing w:line="276" w:lineRule="auto"/>
              <w:jc w:val="both"/>
            </w:pPr>
          </w:p>
        </w:tc>
        <w:tc>
          <w:tcPr>
            <w:tcW w:w="3188" w:type="dxa"/>
          </w:tcPr>
          <w:p w:rsidR="00CE5B47" w:rsidRPr="00566EA6" w:rsidRDefault="00CE5B47" w:rsidP="00566EA6">
            <w:pPr>
              <w:spacing w:line="276" w:lineRule="auto"/>
              <w:jc w:val="both"/>
            </w:pPr>
            <w:r w:rsidRPr="00566EA6">
              <w:rPr>
                <w:sz w:val="22"/>
                <w:szCs w:val="22"/>
              </w:rPr>
              <w:t>среднее педагогическое образование</w:t>
            </w:r>
          </w:p>
        </w:tc>
        <w:tc>
          <w:tcPr>
            <w:tcW w:w="3189" w:type="dxa"/>
          </w:tcPr>
          <w:p w:rsidR="00CE5B47" w:rsidRPr="00566EA6" w:rsidRDefault="00CE5B47" w:rsidP="00566EA6">
            <w:pPr>
              <w:spacing w:line="276" w:lineRule="auto"/>
              <w:jc w:val="both"/>
            </w:pPr>
            <w:r>
              <w:rPr>
                <w:sz w:val="22"/>
                <w:szCs w:val="22"/>
              </w:rPr>
              <w:t>16 человек</w:t>
            </w:r>
          </w:p>
        </w:tc>
      </w:tr>
      <w:tr w:rsidR="00CE5B47">
        <w:tc>
          <w:tcPr>
            <w:tcW w:w="3188" w:type="dxa"/>
            <w:vMerge w:val="restart"/>
          </w:tcPr>
          <w:p w:rsidR="00CE5B47" w:rsidRPr="00566EA6" w:rsidRDefault="00CE5B47" w:rsidP="00566EA6">
            <w:pPr>
              <w:spacing w:line="276" w:lineRule="auto"/>
              <w:jc w:val="both"/>
            </w:pPr>
            <w:r w:rsidRPr="00566EA6">
              <w:rPr>
                <w:sz w:val="22"/>
                <w:szCs w:val="22"/>
              </w:rPr>
              <w:t>2. По стажу</w:t>
            </w:r>
          </w:p>
        </w:tc>
        <w:tc>
          <w:tcPr>
            <w:tcW w:w="3188" w:type="dxa"/>
          </w:tcPr>
          <w:p w:rsidR="00CE5B47" w:rsidRPr="00566EA6" w:rsidRDefault="00CE5B47" w:rsidP="00566EA6">
            <w:pPr>
              <w:spacing w:line="276" w:lineRule="auto"/>
              <w:jc w:val="both"/>
            </w:pPr>
            <w:r w:rsidRPr="00566EA6">
              <w:rPr>
                <w:sz w:val="22"/>
                <w:szCs w:val="22"/>
              </w:rPr>
              <w:t>до 5 лет</w:t>
            </w:r>
          </w:p>
        </w:tc>
        <w:tc>
          <w:tcPr>
            <w:tcW w:w="3189" w:type="dxa"/>
          </w:tcPr>
          <w:p w:rsidR="00CE5B47" w:rsidRPr="00566EA6" w:rsidRDefault="00CE5B47" w:rsidP="00566EA6">
            <w:pPr>
              <w:spacing w:line="276" w:lineRule="auto"/>
              <w:jc w:val="both"/>
            </w:pPr>
            <w:r>
              <w:rPr>
                <w:sz w:val="22"/>
                <w:szCs w:val="22"/>
              </w:rPr>
              <w:t>2</w:t>
            </w:r>
            <w:r w:rsidRPr="00566EA6">
              <w:rPr>
                <w:sz w:val="22"/>
                <w:szCs w:val="22"/>
              </w:rPr>
              <w:t xml:space="preserve"> человек</w:t>
            </w:r>
            <w:r>
              <w:rPr>
                <w:sz w:val="22"/>
                <w:szCs w:val="22"/>
              </w:rPr>
              <w:t>а</w:t>
            </w:r>
          </w:p>
        </w:tc>
      </w:tr>
      <w:tr w:rsidR="00CE5B47">
        <w:tc>
          <w:tcPr>
            <w:tcW w:w="3188" w:type="dxa"/>
            <w:vMerge/>
          </w:tcPr>
          <w:p w:rsidR="00CE5B47" w:rsidRPr="00566EA6" w:rsidRDefault="00CE5B47" w:rsidP="00566EA6">
            <w:pPr>
              <w:spacing w:line="276" w:lineRule="auto"/>
              <w:jc w:val="both"/>
            </w:pPr>
          </w:p>
        </w:tc>
        <w:tc>
          <w:tcPr>
            <w:tcW w:w="3188" w:type="dxa"/>
          </w:tcPr>
          <w:p w:rsidR="00CE5B47" w:rsidRPr="00566EA6" w:rsidRDefault="00CE5B47" w:rsidP="00566EA6">
            <w:pPr>
              <w:spacing w:line="276" w:lineRule="auto"/>
              <w:jc w:val="both"/>
            </w:pPr>
            <w:r w:rsidRPr="00566EA6">
              <w:rPr>
                <w:sz w:val="22"/>
                <w:szCs w:val="22"/>
              </w:rPr>
              <w:t>от 5 до 10 лет</w:t>
            </w:r>
          </w:p>
        </w:tc>
        <w:tc>
          <w:tcPr>
            <w:tcW w:w="3189" w:type="dxa"/>
          </w:tcPr>
          <w:p w:rsidR="00CE5B47" w:rsidRPr="00566EA6" w:rsidRDefault="00CE5B47" w:rsidP="00566EA6">
            <w:pPr>
              <w:spacing w:line="276" w:lineRule="auto"/>
              <w:jc w:val="both"/>
            </w:pPr>
            <w:r>
              <w:rPr>
                <w:sz w:val="22"/>
                <w:szCs w:val="22"/>
              </w:rPr>
              <w:t>10</w:t>
            </w:r>
            <w:r w:rsidRPr="00566EA6">
              <w:rPr>
                <w:sz w:val="22"/>
                <w:szCs w:val="22"/>
              </w:rPr>
              <w:t xml:space="preserve"> человека</w:t>
            </w:r>
          </w:p>
        </w:tc>
      </w:tr>
      <w:tr w:rsidR="00CE5B47">
        <w:tc>
          <w:tcPr>
            <w:tcW w:w="3188" w:type="dxa"/>
            <w:vMerge/>
          </w:tcPr>
          <w:p w:rsidR="00CE5B47" w:rsidRPr="00566EA6" w:rsidRDefault="00CE5B47" w:rsidP="00566EA6">
            <w:pPr>
              <w:spacing w:line="276" w:lineRule="auto"/>
              <w:jc w:val="both"/>
            </w:pPr>
          </w:p>
        </w:tc>
        <w:tc>
          <w:tcPr>
            <w:tcW w:w="3188" w:type="dxa"/>
          </w:tcPr>
          <w:p w:rsidR="00CE5B47" w:rsidRPr="00566EA6" w:rsidRDefault="00CE5B47" w:rsidP="00566EA6">
            <w:pPr>
              <w:spacing w:line="276" w:lineRule="auto"/>
              <w:jc w:val="both"/>
            </w:pPr>
            <w:r w:rsidRPr="00566EA6">
              <w:rPr>
                <w:sz w:val="22"/>
                <w:szCs w:val="22"/>
              </w:rPr>
              <w:t>от 10 до 15 лет</w:t>
            </w:r>
          </w:p>
        </w:tc>
        <w:tc>
          <w:tcPr>
            <w:tcW w:w="3189" w:type="dxa"/>
          </w:tcPr>
          <w:p w:rsidR="00CE5B47" w:rsidRPr="00566EA6" w:rsidRDefault="00CE5B47" w:rsidP="00566EA6">
            <w:pPr>
              <w:spacing w:line="276" w:lineRule="auto"/>
              <w:jc w:val="both"/>
            </w:pPr>
            <w:r>
              <w:rPr>
                <w:sz w:val="22"/>
                <w:szCs w:val="22"/>
              </w:rPr>
              <w:t>17</w:t>
            </w:r>
            <w:r w:rsidRPr="00566EA6">
              <w:rPr>
                <w:sz w:val="22"/>
                <w:szCs w:val="22"/>
              </w:rPr>
              <w:t xml:space="preserve"> человека</w:t>
            </w:r>
          </w:p>
        </w:tc>
      </w:tr>
      <w:tr w:rsidR="00CE5B47">
        <w:tc>
          <w:tcPr>
            <w:tcW w:w="3188" w:type="dxa"/>
            <w:vMerge/>
          </w:tcPr>
          <w:p w:rsidR="00CE5B47" w:rsidRPr="00566EA6" w:rsidRDefault="00CE5B47" w:rsidP="00566EA6">
            <w:pPr>
              <w:spacing w:line="276" w:lineRule="auto"/>
              <w:jc w:val="both"/>
            </w:pPr>
          </w:p>
        </w:tc>
        <w:tc>
          <w:tcPr>
            <w:tcW w:w="3188" w:type="dxa"/>
          </w:tcPr>
          <w:p w:rsidR="00CE5B47" w:rsidRPr="00566EA6" w:rsidRDefault="00CE5B47" w:rsidP="00566EA6">
            <w:pPr>
              <w:spacing w:line="276" w:lineRule="auto"/>
              <w:jc w:val="both"/>
            </w:pPr>
            <w:r w:rsidRPr="00566EA6">
              <w:rPr>
                <w:sz w:val="22"/>
                <w:szCs w:val="22"/>
              </w:rPr>
              <w:t>свыше 15 лет</w:t>
            </w:r>
          </w:p>
        </w:tc>
        <w:tc>
          <w:tcPr>
            <w:tcW w:w="3189" w:type="dxa"/>
          </w:tcPr>
          <w:p w:rsidR="00CE5B47" w:rsidRPr="00566EA6" w:rsidRDefault="00CE5B47" w:rsidP="00566EA6">
            <w:pPr>
              <w:spacing w:line="276" w:lineRule="auto"/>
              <w:jc w:val="both"/>
            </w:pPr>
            <w:r>
              <w:rPr>
                <w:sz w:val="22"/>
                <w:szCs w:val="22"/>
              </w:rPr>
              <w:t>15 человек</w:t>
            </w:r>
          </w:p>
        </w:tc>
      </w:tr>
      <w:tr w:rsidR="00CE5B47">
        <w:tc>
          <w:tcPr>
            <w:tcW w:w="3188" w:type="dxa"/>
            <w:vMerge w:val="restart"/>
          </w:tcPr>
          <w:p w:rsidR="00CE5B47" w:rsidRPr="00566EA6" w:rsidRDefault="00CE5B47" w:rsidP="00566EA6">
            <w:pPr>
              <w:spacing w:line="276" w:lineRule="auto"/>
              <w:jc w:val="both"/>
            </w:pPr>
            <w:r w:rsidRPr="00566EA6">
              <w:rPr>
                <w:sz w:val="22"/>
                <w:szCs w:val="22"/>
              </w:rPr>
              <w:t>3.По результатам аттестации</w:t>
            </w:r>
          </w:p>
        </w:tc>
        <w:tc>
          <w:tcPr>
            <w:tcW w:w="3188" w:type="dxa"/>
          </w:tcPr>
          <w:p w:rsidR="00CE5B47" w:rsidRPr="00566EA6" w:rsidRDefault="00CE5B47" w:rsidP="00566EA6">
            <w:pPr>
              <w:spacing w:line="276" w:lineRule="auto"/>
              <w:jc w:val="both"/>
            </w:pPr>
            <w:r w:rsidRPr="00566EA6">
              <w:rPr>
                <w:sz w:val="22"/>
                <w:szCs w:val="22"/>
              </w:rPr>
              <w:t>высшая квалификационная категория</w:t>
            </w:r>
          </w:p>
        </w:tc>
        <w:tc>
          <w:tcPr>
            <w:tcW w:w="3189" w:type="dxa"/>
          </w:tcPr>
          <w:p w:rsidR="00CE5B47" w:rsidRPr="00566EA6" w:rsidRDefault="00CE5B47" w:rsidP="00566EA6">
            <w:pPr>
              <w:spacing w:line="276" w:lineRule="auto"/>
              <w:jc w:val="both"/>
            </w:pPr>
            <w:r>
              <w:rPr>
                <w:sz w:val="22"/>
                <w:szCs w:val="22"/>
              </w:rPr>
              <w:t>15 человек</w:t>
            </w:r>
          </w:p>
        </w:tc>
      </w:tr>
      <w:tr w:rsidR="00CE5B47">
        <w:tc>
          <w:tcPr>
            <w:tcW w:w="3188" w:type="dxa"/>
            <w:vMerge/>
          </w:tcPr>
          <w:p w:rsidR="00CE5B47" w:rsidRPr="00566EA6" w:rsidRDefault="00CE5B47" w:rsidP="00566EA6">
            <w:pPr>
              <w:spacing w:line="276" w:lineRule="auto"/>
              <w:jc w:val="both"/>
            </w:pPr>
          </w:p>
        </w:tc>
        <w:tc>
          <w:tcPr>
            <w:tcW w:w="3188" w:type="dxa"/>
          </w:tcPr>
          <w:p w:rsidR="00CE5B47" w:rsidRPr="00566EA6" w:rsidRDefault="00CE5B47" w:rsidP="00566EA6">
            <w:pPr>
              <w:spacing w:line="276" w:lineRule="auto"/>
              <w:jc w:val="both"/>
            </w:pPr>
            <w:r w:rsidRPr="00566EA6">
              <w:rPr>
                <w:sz w:val="22"/>
                <w:szCs w:val="22"/>
              </w:rPr>
              <w:t>первая квалификационная категория</w:t>
            </w:r>
          </w:p>
        </w:tc>
        <w:tc>
          <w:tcPr>
            <w:tcW w:w="3189" w:type="dxa"/>
          </w:tcPr>
          <w:p w:rsidR="00CE5B47" w:rsidRPr="00566EA6" w:rsidRDefault="00CE5B47" w:rsidP="00566EA6">
            <w:pPr>
              <w:spacing w:line="276" w:lineRule="auto"/>
              <w:jc w:val="both"/>
            </w:pPr>
            <w:r>
              <w:rPr>
                <w:sz w:val="22"/>
                <w:szCs w:val="22"/>
              </w:rPr>
              <w:t>15</w:t>
            </w:r>
            <w:r w:rsidRPr="00566EA6">
              <w:rPr>
                <w:sz w:val="22"/>
                <w:szCs w:val="22"/>
              </w:rPr>
              <w:t xml:space="preserve"> человека</w:t>
            </w:r>
          </w:p>
        </w:tc>
      </w:tr>
      <w:tr w:rsidR="00CE5B47">
        <w:tc>
          <w:tcPr>
            <w:tcW w:w="3188" w:type="dxa"/>
            <w:vMerge/>
          </w:tcPr>
          <w:p w:rsidR="00CE5B47" w:rsidRPr="00566EA6" w:rsidRDefault="00CE5B47" w:rsidP="00566EA6">
            <w:pPr>
              <w:spacing w:line="276" w:lineRule="auto"/>
              <w:jc w:val="both"/>
            </w:pPr>
          </w:p>
        </w:tc>
        <w:tc>
          <w:tcPr>
            <w:tcW w:w="3188" w:type="dxa"/>
          </w:tcPr>
          <w:p w:rsidR="00CE5B47" w:rsidRPr="00566EA6" w:rsidRDefault="00CE5B47" w:rsidP="00566EA6">
            <w:pPr>
              <w:spacing w:line="276" w:lineRule="auto"/>
              <w:jc w:val="both"/>
            </w:pPr>
            <w:r w:rsidRPr="00566EA6">
              <w:rPr>
                <w:sz w:val="22"/>
                <w:szCs w:val="22"/>
              </w:rPr>
              <w:t>соответствие занимаемой должности</w:t>
            </w:r>
          </w:p>
        </w:tc>
        <w:tc>
          <w:tcPr>
            <w:tcW w:w="3189" w:type="dxa"/>
          </w:tcPr>
          <w:p w:rsidR="00CE5B47" w:rsidRPr="00566EA6" w:rsidRDefault="00CE5B47" w:rsidP="00566EA6">
            <w:pPr>
              <w:spacing w:line="276" w:lineRule="auto"/>
              <w:jc w:val="both"/>
            </w:pPr>
            <w:r w:rsidRPr="00566EA6">
              <w:rPr>
                <w:sz w:val="22"/>
                <w:szCs w:val="22"/>
              </w:rPr>
              <w:t>4 человека</w:t>
            </w:r>
          </w:p>
        </w:tc>
      </w:tr>
      <w:tr w:rsidR="00CE5B47">
        <w:tc>
          <w:tcPr>
            <w:tcW w:w="3188" w:type="dxa"/>
            <w:vMerge/>
          </w:tcPr>
          <w:p w:rsidR="00CE5B47" w:rsidRPr="00566EA6" w:rsidRDefault="00CE5B47" w:rsidP="00566EA6">
            <w:pPr>
              <w:spacing w:line="276" w:lineRule="auto"/>
              <w:jc w:val="both"/>
            </w:pPr>
          </w:p>
        </w:tc>
        <w:tc>
          <w:tcPr>
            <w:tcW w:w="3188" w:type="dxa"/>
          </w:tcPr>
          <w:p w:rsidR="00CE5B47" w:rsidRPr="00566EA6" w:rsidRDefault="00CE5B47" w:rsidP="00566EA6">
            <w:pPr>
              <w:spacing w:line="276" w:lineRule="auto"/>
              <w:jc w:val="both"/>
            </w:pPr>
            <w:r w:rsidRPr="00566EA6">
              <w:rPr>
                <w:sz w:val="22"/>
                <w:szCs w:val="22"/>
              </w:rPr>
              <w:t>вновь пришедшие</w:t>
            </w:r>
            <w:r>
              <w:rPr>
                <w:sz w:val="22"/>
                <w:szCs w:val="22"/>
              </w:rPr>
              <w:t xml:space="preserve"> (без категории)</w:t>
            </w:r>
          </w:p>
        </w:tc>
        <w:tc>
          <w:tcPr>
            <w:tcW w:w="3189" w:type="dxa"/>
          </w:tcPr>
          <w:p w:rsidR="00CE5B47" w:rsidRPr="00566EA6" w:rsidRDefault="00CE5B47" w:rsidP="00566EA6">
            <w:pPr>
              <w:spacing w:line="276" w:lineRule="auto"/>
              <w:jc w:val="both"/>
            </w:pPr>
            <w:r>
              <w:rPr>
                <w:sz w:val="22"/>
                <w:szCs w:val="22"/>
              </w:rPr>
              <w:t>1</w:t>
            </w:r>
            <w:r w:rsidRPr="00566EA6">
              <w:rPr>
                <w:sz w:val="22"/>
                <w:szCs w:val="22"/>
              </w:rPr>
              <w:t xml:space="preserve"> человек</w:t>
            </w:r>
          </w:p>
        </w:tc>
      </w:tr>
    </w:tbl>
    <w:p w:rsidR="00CE5B47" w:rsidRDefault="00CE5B47" w:rsidP="00415E82">
      <w:pPr>
        <w:spacing w:line="276" w:lineRule="auto"/>
        <w:ind w:firstLine="709"/>
        <w:jc w:val="both"/>
      </w:pPr>
      <w:r>
        <w:lastRenderedPageBreak/>
        <w:t>Высокий профессиональный уровень, опыт работы, овладение новейшими образовательными технологиями стимулирует развитие у педагогов их творческого потенциала.</w:t>
      </w:r>
    </w:p>
    <w:p w:rsidR="00CE5B47" w:rsidRDefault="00CE5B47" w:rsidP="00415E82">
      <w:pPr>
        <w:spacing w:line="276" w:lineRule="auto"/>
        <w:ind w:firstLine="709"/>
        <w:jc w:val="both"/>
      </w:pPr>
      <w:r>
        <w:t>Отличительной особенностью дошкольного учреждения является стабильность педагогических кадров и обсуживающего персонала.</w:t>
      </w:r>
    </w:p>
    <w:p w:rsidR="00CE5B47" w:rsidRDefault="00CE5B47" w:rsidP="00415E82">
      <w:pPr>
        <w:spacing w:line="276" w:lineRule="auto"/>
        <w:ind w:firstLine="709"/>
        <w:jc w:val="both"/>
      </w:pPr>
      <w:r>
        <w:t>Все педагоги проходят своевременно 1 раз в три года проходят курсы повышения квалификации.</w:t>
      </w:r>
    </w:p>
    <w:p w:rsidR="00CE5B47" w:rsidRPr="00C51EFB" w:rsidRDefault="00CE5B47" w:rsidP="00415E82">
      <w:pPr>
        <w:spacing w:line="276" w:lineRule="auto"/>
        <w:ind w:firstLine="709"/>
        <w:jc w:val="both"/>
      </w:pPr>
      <w:r>
        <w:t>Педагоги детского сада постоянно повышают свой профессиональный уровень, проходят тематические курсы, посещают методические объединения, знакомятся с опытом работы своих коллег и других дошкольных учреждений, делятся своим опытом работы.</w:t>
      </w:r>
    </w:p>
    <w:p w:rsidR="00CE5B47" w:rsidRPr="001927B2" w:rsidRDefault="00CE5B47" w:rsidP="00415E82">
      <w:pPr>
        <w:pStyle w:val="1"/>
        <w:spacing w:line="276" w:lineRule="auto"/>
        <w:jc w:val="center"/>
        <w:rPr>
          <w:rFonts w:ascii="Times New Roman" w:hAnsi="Times New Roman" w:cs="Times New Roman"/>
          <w:b/>
          <w:bCs/>
          <w:color w:val="000000"/>
          <w:sz w:val="24"/>
          <w:szCs w:val="24"/>
        </w:rPr>
      </w:pPr>
      <w:bookmarkStart w:id="67" w:name="_Toc73604270"/>
      <w:bookmarkStart w:id="68" w:name="_Toc74086746"/>
      <w:bookmarkStart w:id="69" w:name="_Toc74089692"/>
      <w:bookmarkStart w:id="70" w:name="_Toc74226189"/>
      <w:r w:rsidRPr="001927B2">
        <w:rPr>
          <w:rFonts w:ascii="Times New Roman" w:hAnsi="Times New Roman" w:cs="Times New Roman"/>
          <w:b/>
          <w:bCs/>
          <w:color w:val="000000"/>
          <w:sz w:val="24"/>
          <w:szCs w:val="24"/>
        </w:rPr>
        <w:t xml:space="preserve">3.4. Нормативно-методическое обеспечение реализации </w:t>
      </w:r>
      <w:r>
        <w:rPr>
          <w:rFonts w:ascii="Times New Roman" w:hAnsi="Times New Roman" w:cs="Times New Roman"/>
          <w:b/>
          <w:bCs/>
          <w:color w:val="000000"/>
          <w:sz w:val="24"/>
          <w:szCs w:val="24"/>
        </w:rPr>
        <w:t xml:space="preserve">рабочей </w:t>
      </w:r>
      <w:r w:rsidRPr="001927B2">
        <w:rPr>
          <w:rFonts w:ascii="Times New Roman" w:hAnsi="Times New Roman" w:cs="Times New Roman"/>
          <w:b/>
          <w:bCs/>
          <w:color w:val="000000"/>
          <w:sz w:val="24"/>
          <w:szCs w:val="24"/>
        </w:rPr>
        <w:t>программы</w:t>
      </w:r>
      <w:bookmarkEnd w:id="67"/>
      <w:bookmarkEnd w:id="68"/>
      <w:bookmarkEnd w:id="69"/>
      <w:bookmarkEnd w:id="70"/>
      <w:r>
        <w:rPr>
          <w:rFonts w:ascii="Times New Roman" w:hAnsi="Times New Roman" w:cs="Times New Roman"/>
          <w:b/>
          <w:bCs/>
          <w:color w:val="000000"/>
          <w:sz w:val="24"/>
          <w:szCs w:val="24"/>
        </w:rPr>
        <w:t xml:space="preserve"> воспитания</w:t>
      </w:r>
    </w:p>
    <w:p w:rsidR="00CE5B47" w:rsidRDefault="00CE5B47" w:rsidP="00415E82">
      <w:pPr>
        <w:spacing w:line="276" w:lineRule="auto"/>
        <w:ind w:firstLine="709"/>
        <w:jc w:val="both"/>
      </w:pPr>
      <w:r>
        <w:t>Важнейшим условием реализации рабочей программы является создание развивающей и эмоционально комфортной для ребёнка образовательной среды. Пребывание в детском саду должно доставлять ребёнку радость, а образовательные ситуации должны быть увлекательными.</w:t>
      </w:r>
    </w:p>
    <w:p w:rsidR="00CE5B47" w:rsidRDefault="00CE5B47" w:rsidP="00415E82">
      <w:pPr>
        <w:spacing w:line="276" w:lineRule="auto"/>
        <w:ind w:firstLine="709"/>
        <w:jc w:val="both"/>
      </w:pPr>
      <w:r>
        <w:t>Для выполнения этих условий необходимо выполнение определённых требований к реализации рабочей программы:</w:t>
      </w:r>
    </w:p>
    <w:p w:rsidR="00CE5B47" w:rsidRPr="009F73C5" w:rsidRDefault="00CE5B47" w:rsidP="00FC5AA8">
      <w:pPr>
        <w:pStyle w:val="a4"/>
        <w:numPr>
          <w:ilvl w:val="0"/>
          <w:numId w:val="33"/>
        </w:numPr>
        <w:spacing w:line="276" w:lineRule="auto"/>
        <w:jc w:val="both"/>
        <w:rPr>
          <w:sz w:val="24"/>
          <w:szCs w:val="24"/>
        </w:rPr>
      </w:pPr>
      <w:r w:rsidRPr="009F73C5">
        <w:rPr>
          <w:sz w:val="24"/>
          <w:szCs w:val="24"/>
        </w:rPr>
        <w:t>Обеспечение эмоционального благополучия каждого ребёнка.</w:t>
      </w:r>
    </w:p>
    <w:p w:rsidR="00CE5B47" w:rsidRPr="009F73C5" w:rsidRDefault="00CE5B47" w:rsidP="00FC5AA8">
      <w:pPr>
        <w:pStyle w:val="a4"/>
        <w:numPr>
          <w:ilvl w:val="0"/>
          <w:numId w:val="33"/>
        </w:numPr>
        <w:spacing w:line="276" w:lineRule="auto"/>
        <w:jc w:val="both"/>
        <w:rPr>
          <w:sz w:val="24"/>
          <w:szCs w:val="24"/>
        </w:rPr>
      </w:pPr>
      <w:r w:rsidRPr="009F73C5">
        <w:rPr>
          <w:sz w:val="24"/>
          <w:szCs w:val="24"/>
        </w:rPr>
        <w:t>Формирование у детей доброжелательных, внимательных отношений.</w:t>
      </w:r>
    </w:p>
    <w:p w:rsidR="00CE5B47" w:rsidRPr="009F73C5" w:rsidRDefault="00CE5B47" w:rsidP="00FC5AA8">
      <w:pPr>
        <w:pStyle w:val="a4"/>
        <w:numPr>
          <w:ilvl w:val="0"/>
          <w:numId w:val="33"/>
        </w:numPr>
        <w:spacing w:line="276" w:lineRule="auto"/>
        <w:jc w:val="both"/>
        <w:rPr>
          <w:sz w:val="24"/>
          <w:szCs w:val="24"/>
        </w:rPr>
      </w:pPr>
      <w:r w:rsidRPr="009F73C5">
        <w:rPr>
          <w:sz w:val="24"/>
          <w:szCs w:val="24"/>
        </w:rPr>
        <w:t>Развитие у детей самостоятельности.</w:t>
      </w:r>
    </w:p>
    <w:p w:rsidR="00CE5B47" w:rsidRPr="009F73C5" w:rsidRDefault="00CE5B47" w:rsidP="00FC5AA8">
      <w:pPr>
        <w:pStyle w:val="a4"/>
        <w:numPr>
          <w:ilvl w:val="0"/>
          <w:numId w:val="33"/>
        </w:numPr>
        <w:spacing w:line="276" w:lineRule="auto"/>
        <w:jc w:val="both"/>
        <w:rPr>
          <w:sz w:val="24"/>
          <w:szCs w:val="24"/>
        </w:rPr>
      </w:pPr>
      <w:r w:rsidRPr="009F73C5">
        <w:rPr>
          <w:sz w:val="24"/>
          <w:szCs w:val="24"/>
        </w:rPr>
        <w:t>Создание условий для развития свободной игровой деятельности.</w:t>
      </w:r>
    </w:p>
    <w:p w:rsidR="00CE5B47" w:rsidRPr="009F73C5" w:rsidRDefault="00CE5B47" w:rsidP="00FC5AA8">
      <w:pPr>
        <w:pStyle w:val="a4"/>
        <w:numPr>
          <w:ilvl w:val="0"/>
          <w:numId w:val="33"/>
        </w:numPr>
        <w:spacing w:line="276" w:lineRule="auto"/>
        <w:jc w:val="both"/>
        <w:rPr>
          <w:sz w:val="24"/>
          <w:szCs w:val="24"/>
        </w:rPr>
      </w:pPr>
      <w:r w:rsidRPr="009F73C5">
        <w:rPr>
          <w:sz w:val="24"/>
          <w:szCs w:val="24"/>
        </w:rPr>
        <w:t>Создание условий для развития познавательной деятельности.</w:t>
      </w:r>
    </w:p>
    <w:p w:rsidR="00CE5B47" w:rsidRPr="009F73C5" w:rsidRDefault="00CE5B47" w:rsidP="00FC5AA8">
      <w:pPr>
        <w:pStyle w:val="a4"/>
        <w:numPr>
          <w:ilvl w:val="0"/>
          <w:numId w:val="33"/>
        </w:numPr>
        <w:spacing w:line="276" w:lineRule="auto"/>
        <w:jc w:val="both"/>
        <w:rPr>
          <w:sz w:val="24"/>
          <w:szCs w:val="24"/>
        </w:rPr>
      </w:pPr>
      <w:r w:rsidRPr="009F73C5">
        <w:rPr>
          <w:sz w:val="24"/>
          <w:szCs w:val="24"/>
        </w:rPr>
        <w:t>Создание условий для развития проектной деятельности</w:t>
      </w:r>
    </w:p>
    <w:p w:rsidR="00CE5B47" w:rsidRPr="009F73C5" w:rsidRDefault="00CE5B47" w:rsidP="00FC5AA8">
      <w:pPr>
        <w:pStyle w:val="a4"/>
        <w:numPr>
          <w:ilvl w:val="0"/>
          <w:numId w:val="33"/>
        </w:numPr>
        <w:spacing w:line="276" w:lineRule="auto"/>
        <w:jc w:val="both"/>
        <w:rPr>
          <w:sz w:val="24"/>
          <w:szCs w:val="24"/>
        </w:rPr>
      </w:pPr>
      <w:r w:rsidRPr="009F73C5">
        <w:rPr>
          <w:sz w:val="24"/>
          <w:szCs w:val="24"/>
        </w:rPr>
        <w:t>Создание условий для самовыражения средствами искусства.</w:t>
      </w:r>
    </w:p>
    <w:p w:rsidR="00CE5B47" w:rsidRPr="009F73C5" w:rsidRDefault="00CE5B47" w:rsidP="00FC5AA8">
      <w:pPr>
        <w:pStyle w:val="a4"/>
        <w:numPr>
          <w:ilvl w:val="0"/>
          <w:numId w:val="33"/>
        </w:numPr>
        <w:spacing w:line="276" w:lineRule="auto"/>
        <w:jc w:val="both"/>
        <w:rPr>
          <w:sz w:val="24"/>
          <w:szCs w:val="24"/>
        </w:rPr>
      </w:pPr>
      <w:r w:rsidRPr="009F73C5">
        <w:rPr>
          <w:sz w:val="24"/>
          <w:szCs w:val="24"/>
        </w:rPr>
        <w:t>Создание условий для физического развития.</w:t>
      </w:r>
    </w:p>
    <w:p w:rsidR="00CE5B47" w:rsidRDefault="00CE5B47" w:rsidP="00415E82">
      <w:pPr>
        <w:spacing w:line="276" w:lineRule="auto"/>
        <w:ind w:firstLine="709"/>
        <w:jc w:val="both"/>
      </w:pPr>
      <w:r>
        <w:t xml:space="preserve">Чтобы выполнить все перечисленные требования к реализации рабочей программы, необходимы создание и обновление предметно-развивающей среды, сотрудничество с семьей. </w:t>
      </w:r>
    </w:p>
    <w:p w:rsidR="00CE5B47" w:rsidRDefault="00CE5B47" w:rsidP="00415E82">
      <w:pPr>
        <w:spacing w:line="276" w:lineRule="auto"/>
        <w:ind w:firstLine="709"/>
        <w:jc w:val="both"/>
      </w:pPr>
      <w:r>
        <w:t>Рабочая программа составлена с учётом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год.</w:t>
      </w:r>
    </w:p>
    <w:p w:rsidR="00CE5B47" w:rsidRPr="00C51EFB" w:rsidRDefault="00CE5B47" w:rsidP="00415E82">
      <w:pPr>
        <w:spacing w:line="276" w:lineRule="auto"/>
        <w:ind w:firstLine="709"/>
        <w:jc w:val="both"/>
      </w:pPr>
      <w:r>
        <w:t xml:space="preserve">Программа разработана в соответствии с Федеральным законом «Об образовании в Российской Федерации» от 29.12.2012 г. № 273-ФЗ, Федеральным государственным образовательным стандартом дошкольного образования от 17.10.2013 г. № 1155, </w:t>
      </w:r>
      <w:proofErr w:type="spellStart"/>
      <w:r>
        <w:t>Санитарноэпидемиологическими</w:t>
      </w:r>
      <w:proofErr w:type="spellEnd"/>
      <w:r>
        <w:t xml:space="preserve"> требованиями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15.05.2013 г. № 26 «Об утверждении СанПиН 2.4.1.3049-13»),</w:t>
      </w:r>
    </w:p>
    <w:p w:rsidR="00CE5B47" w:rsidRDefault="00CE5B47" w:rsidP="00415E82">
      <w:pPr>
        <w:pStyle w:val="1"/>
        <w:spacing w:line="276" w:lineRule="auto"/>
        <w:jc w:val="center"/>
        <w:rPr>
          <w:rFonts w:ascii="Times New Roman" w:hAnsi="Times New Roman" w:cs="Times New Roman"/>
          <w:b/>
          <w:bCs/>
          <w:color w:val="000000"/>
          <w:sz w:val="24"/>
          <w:szCs w:val="24"/>
        </w:rPr>
      </w:pPr>
      <w:r w:rsidRPr="001927B2">
        <w:rPr>
          <w:rFonts w:ascii="Times New Roman" w:hAnsi="Times New Roman" w:cs="Times New Roman"/>
          <w:b/>
          <w:bCs/>
          <w:color w:val="000000"/>
          <w:sz w:val="24"/>
          <w:szCs w:val="24"/>
        </w:rPr>
        <w:t>3.5. Информационное обеспечение реализации программы</w:t>
      </w:r>
    </w:p>
    <w:p w:rsidR="00CE5B47" w:rsidRPr="00C51EFB" w:rsidRDefault="00CE5B47" w:rsidP="00415E82">
      <w:pPr>
        <w:spacing w:line="276" w:lineRule="auto"/>
      </w:pPr>
    </w:p>
    <w:p w:rsidR="00CE5B47" w:rsidRDefault="00CE5B47" w:rsidP="00415E82">
      <w:pPr>
        <w:spacing w:line="276" w:lineRule="auto"/>
        <w:ind w:firstLine="709"/>
        <w:jc w:val="both"/>
        <w:rPr>
          <w:color w:val="000000"/>
        </w:rPr>
      </w:pPr>
      <w:r w:rsidRPr="000F5F56">
        <w:rPr>
          <w:color w:val="000000"/>
        </w:rPr>
        <w:lastRenderedPageBreak/>
        <w:t xml:space="preserve">Информационное обеспечение реализации программы воспитания обеспечивает эффективность взаимодействия с родителями воспитанников: оперативность ознакомления их с ожидаемыми результатами, представление в открытом доступе, ситуативная коррекция в течение года, организация внесения предложений, касающихся конкретных активностей, в рамках которых можно получить требуемый опыт </w:t>
      </w:r>
      <w:r w:rsidRPr="000F5F56">
        <w:rPr>
          <w:color w:val="000000"/>
        </w:rPr>
        <w:br/>
        <w:t>и которые востребованы обучающимися.</w:t>
      </w:r>
    </w:p>
    <w:p w:rsidR="00CE5B47" w:rsidRPr="006B21DF" w:rsidRDefault="00CE5B47" w:rsidP="00415E82">
      <w:pPr>
        <w:spacing w:line="276" w:lineRule="auto"/>
        <w:ind w:firstLine="709"/>
        <w:jc w:val="both"/>
        <w:rPr>
          <w:color w:val="000000"/>
        </w:rPr>
      </w:pPr>
      <w:proofErr w:type="spellStart"/>
      <w:r w:rsidRPr="006B21DF">
        <w:rPr>
          <w:color w:val="000000"/>
        </w:rPr>
        <w:t>Общедидактические</w:t>
      </w:r>
      <w:proofErr w:type="spellEnd"/>
      <w:r w:rsidRPr="006B21DF">
        <w:rPr>
          <w:color w:val="000000"/>
        </w:rPr>
        <w:t xml:space="preserve"> принципы, заложенные в основу ФГОС ДО:</w:t>
      </w:r>
    </w:p>
    <w:p w:rsidR="00CE5B47" w:rsidRPr="006B21DF" w:rsidRDefault="00CE5B47" w:rsidP="00415E82">
      <w:pPr>
        <w:spacing w:line="276" w:lineRule="auto"/>
        <w:ind w:firstLine="709"/>
        <w:jc w:val="both"/>
        <w:rPr>
          <w:color w:val="000000"/>
        </w:rPr>
      </w:pPr>
      <w:r w:rsidRPr="006B21DF">
        <w:rPr>
          <w:color w:val="000000"/>
        </w:rPr>
        <w:t>1. Поддержка разнообразия детства; сохранение уникальности и самоценности детства как</w:t>
      </w:r>
      <w:r w:rsidR="00715F19">
        <w:rPr>
          <w:color w:val="000000"/>
        </w:rPr>
        <w:t xml:space="preserve"> </w:t>
      </w:r>
      <w:r w:rsidRPr="006B21DF">
        <w:rPr>
          <w:color w:val="000000"/>
        </w:rPr>
        <w:t xml:space="preserve">важного этапа в общем развитии человека, самоценность детства - понимание (рассмотрение)детства как периода жизни значимого самого по себе, без всяких условий; значимого тем, </w:t>
      </w:r>
      <w:proofErr w:type="spellStart"/>
      <w:r w:rsidRPr="006B21DF">
        <w:rPr>
          <w:color w:val="000000"/>
        </w:rPr>
        <w:t>чтопроисходит</w:t>
      </w:r>
      <w:proofErr w:type="spellEnd"/>
      <w:r w:rsidRPr="006B21DF">
        <w:rPr>
          <w:color w:val="000000"/>
        </w:rPr>
        <w:t xml:space="preserve"> с ребенком сейчас, а не тем, что этот период есть период подготовки к следующему</w:t>
      </w:r>
      <w:r w:rsidR="00715F19">
        <w:rPr>
          <w:color w:val="000000"/>
        </w:rPr>
        <w:t xml:space="preserve"> </w:t>
      </w:r>
      <w:r w:rsidRPr="006B21DF">
        <w:rPr>
          <w:color w:val="000000"/>
        </w:rPr>
        <w:t>периоду.</w:t>
      </w:r>
    </w:p>
    <w:p w:rsidR="00CE5B47" w:rsidRPr="006B21DF" w:rsidRDefault="00CE5B47" w:rsidP="00415E82">
      <w:pPr>
        <w:spacing w:line="276" w:lineRule="auto"/>
        <w:ind w:firstLine="709"/>
        <w:jc w:val="both"/>
        <w:rPr>
          <w:color w:val="000000"/>
        </w:rPr>
      </w:pPr>
      <w:r w:rsidRPr="006B21DF">
        <w:rPr>
          <w:color w:val="000000"/>
        </w:rPr>
        <w:t>2. Личностно-развивающий и гуманистический характер взаимодействия взрослых (</w:t>
      </w:r>
      <w:proofErr w:type="gramStart"/>
      <w:r w:rsidRPr="006B21DF">
        <w:rPr>
          <w:color w:val="000000"/>
        </w:rPr>
        <w:t>родителей(</w:t>
      </w:r>
      <w:proofErr w:type="gramEnd"/>
      <w:r w:rsidRPr="006B21DF">
        <w:rPr>
          <w:color w:val="000000"/>
        </w:rPr>
        <w:t>законных представителей), педагогических и иных работников ДОУ) и детей.</w:t>
      </w:r>
    </w:p>
    <w:p w:rsidR="00CE5B47" w:rsidRPr="006B21DF" w:rsidRDefault="00CE5B47" w:rsidP="00415E82">
      <w:pPr>
        <w:spacing w:line="276" w:lineRule="auto"/>
        <w:ind w:firstLine="709"/>
        <w:jc w:val="both"/>
        <w:rPr>
          <w:color w:val="000000"/>
        </w:rPr>
      </w:pPr>
      <w:r w:rsidRPr="006B21DF">
        <w:rPr>
          <w:color w:val="000000"/>
        </w:rPr>
        <w:t>3. Уважение личности ребенка.</w:t>
      </w:r>
    </w:p>
    <w:p w:rsidR="00CE5B47" w:rsidRPr="006B21DF" w:rsidRDefault="00CE5B47" w:rsidP="00415E82">
      <w:pPr>
        <w:spacing w:line="276" w:lineRule="auto"/>
        <w:ind w:firstLine="709"/>
        <w:jc w:val="both"/>
        <w:rPr>
          <w:color w:val="000000"/>
        </w:rPr>
      </w:pPr>
      <w:r w:rsidRPr="006B21DF">
        <w:rPr>
          <w:color w:val="000000"/>
        </w:rPr>
        <w:t xml:space="preserve">4. Реализация программы в формах, специфических для детей данной возрастной </w:t>
      </w:r>
      <w:proofErr w:type="spellStart"/>
      <w:proofErr w:type="gramStart"/>
      <w:r w:rsidRPr="006B21DF">
        <w:rPr>
          <w:color w:val="000000"/>
        </w:rPr>
        <w:t>группы,прежде</w:t>
      </w:r>
      <w:proofErr w:type="spellEnd"/>
      <w:proofErr w:type="gramEnd"/>
      <w:r w:rsidRPr="006B21DF">
        <w:rPr>
          <w:color w:val="000000"/>
        </w:rPr>
        <w:t xml:space="preserve"> всего в форме игры, познавательной и исследовательской деятельности, в </w:t>
      </w:r>
      <w:proofErr w:type="spellStart"/>
      <w:r w:rsidRPr="006B21DF">
        <w:rPr>
          <w:color w:val="000000"/>
        </w:rPr>
        <w:t>форметворческой</w:t>
      </w:r>
      <w:proofErr w:type="spellEnd"/>
      <w:r w:rsidRPr="006B21DF">
        <w:rPr>
          <w:color w:val="000000"/>
        </w:rPr>
        <w:t xml:space="preserve"> активности, обеспечивающей художественно-эстетическое развитие ребенка.</w:t>
      </w:r>
    </w:p>
    <w:p w:rsidR="00CE5B47" w:rsidRPr="006B21DF" w:rsidRDefault="00CE5B47" w:rsidP="00415E82">
      <w:pPr>
        <w:spacing w:line="276" w:lineRule="auto"/>
        <w:ind w:firstLine="709"/>
        <w:jc w:val="both"/>
        <w:rPr>
          <w:color w:val="000000"/>
        </w:rPr>
      </w:pPr>
      <w:r w:rsidRPr="006B21DF">
        <w:rPr>
          <w:color w:val="000000"/>
        </w:rPr>
        <w:t>Принципы дошкольного образования:</w:t>
      </w:r>
    </w:p>
    <w:p w:rsidR="00CE5B47" w:rsidRPr="006B21DF" w:rsidRDefault="00CE5B47" w:rsidP="00415E82">
      <w:pPr>
        <w:spacing w:line="276" w:lineRule="auto"/>
        <w:ind w:firstLine="709"/>
        <w:jc w:val="both"/>
        <w:rPr>
          <w:color w:val="000000"/>
        </w:rPr>
      </w:pPr>
      <w:r w:rsidRPr="006B21DF">
        <w:rPr>
          <w:color w:val="000000"/>
        </w:rPr>
        <w:t>1. Полноценное проживание ребенком всех этапов детства (младенческого, раннего и</w:t>
      </w:r>
      <w:r w:rsidR="00715F19">
        <w:rPr>
          <w:color w:val="000000"/>
        </w:rPr>
        <w:t xml:space="preserve"> </w:t>
      </w:r>
      <w:r w:rsidRPr="006B21DF">
        <w:rPr>
          <w:color w:val="000000"/>
        </w:rPr>
        <w:t>дошкольного возраста), обогащение (амплификация) детского развития.</w:t>
      </w:r>
    </w:p>
    <w:p w:rsidR="00CE5B47" w:rsidRDefault="00CE5B47" w:rsidP="00415E82">
      <w:pPr>
        <w:spacing w:line="276" w:lineRule="auto"/>
        <w:ind w:firstLine="709"/>
        <w:jc w:val="both"/>
        <w:rPr>
          <w:color w:val="000000"/>
        </w:rPr>
      </w:pPr>
      <w:r w:rsidRPr="006B21DF">
        <w:rPr>
          <w:color w:val="000000"/>
        </w:rPr>
        <w:t>2.Построение образовательной деятельности на основе индивидуальных особенностей каждого</w:t>
      </w:r>
      <w:r w:rsidR="00715F19">
        <w:rPr>
          <w:color w:val="000000"/>
        </w:rPr>
        <w:t xml:space="preserve"> </w:t>
      </w:r>
      <w:r w:rsidRPr="006B21DF">
        <w:rPr>
          <w:color w:val="000000"/>
        </w:rPr>
        <w:t>ребенка, при котором сам ребенок становится активным в выборе содержания своего образования,</w:t>
      </w:r>
      <w:r w:rsidR="00715F19">
        <w:rPr>
          <w:color w:val="000000"/>
        </w:rPr>
        <w:t xml:space="preserve"> </w:t>
      </w:r>
      <w:r w:rsidRPr="006B21DF">
        <w:rPr>
          <w:color w:val="000000"/>
        </w:rPr>
        <w:t>становится субъектом образования (далее - индивидуализация дошкольного образования).</w:t>
      </w:r>
    </w:p>
    <w:p w:rsidR="00CE5B47" w:rsidRPr="006B21DF" w:rsidRDefault="00CE5B47" w:rsidP="00415E82">
      <w:pPr>
        <w:spacing w:line="276" w:lineRule="auto"/>
        <w:ind w:firstLine="709"/>
        <w:jc w:val="both"/>
        <w:rPr>
          <w:color w:val="000000"/>
        </w:rPr>
      </w:pPr>
      <w:r w:rsidRPr="006B21DF">
        <w:rPr>
          <w:color w:val="000000"/>
        </w:rPr>
        <w:t>3.Содействие и сотрудничество детей и взрослых, признание ребенка полноценным участником(субъектом) образовательных отношений.</w:t>
      </w:r>
    </w:p>
    <w:p w:rsidR="00CE5B47" w:rsidRPr="006B21DF" w:rsidRDefault="00CE5B47" w:rsidP="00415E82">
      <w:pPr>
        <w:spacing w:line="276" w:lineRule="auto"/>
        <w:ind w:firstLine="709"/>
        <w:jc w:val="both"/>
        <w:rPr>
          <w:color w:val="000000"/>
        </w:rPr>
      </w:pPr>
      <w:r w:rsidRPr="006B21DF">
        <w:rPr>
          <w:color w:val="000000"/>
        </w:rPr>
        <w:t>4.Поддержка инициативы детей в различных видах деятельности.</w:t>
      </w:r>
    </w:p>
    <w:p w:rsidR="00CE5B47" w:rsidRPr="006B21DF" w:rsidRDefault="00CE5B47" w:rsidP="00415E82">
      <w:pPr>
        <w:spacing w:line="276" w:lineRule="auto"/>
        <w:ind w:firstLine="709"/>
        <w:jc w:val="both"/>
        <w:rPr>
          <w:color w:val="000000"/>
        </w:rPr>
      </w:pPr>
      <w:r w:rsidRPr="006B21DF">
        <w:rPr>
          <w:color w:val="000000"/>
        </w:rPr>
        <w:t>5. Сотрудничество ДОУ с семьей.</w:t>
      </w:r>
    </w:p>
    <w:p w:rsidR="00CE5B47" w:rsidRPr="006B21DF" w:rsidRDefault="00CE5B47" w:rsidP="00415E82">
      <w:pPr>
        <w:spacing w:line="276" w:lineRule="auto"/>
        <w:ind w:firstLine="709"/>
        <w:jc w:val="both"/>
        <w:rPr>
          <w:color w:val="000000"/>
        </w:rPr>
      </w:pPr>
      <w:r w:rsidRPr="006B21DF">
        <w:rPr>
          <w:color w:val="000000"/>
        </w:rPr>
        <w:t>6.Приобщение детей к социокультурным нормам, традициям семьи, общества и государства.</w:t>
      </w:r>
    </w:p>
    <w:p w:rsidR="00CE5B47" w:rsidRPr="006B21DF" w:rsidRDefault="00CE5B47" w:rsidP="00415E82">
      <w:pPr>
        <w:spacing w:line="276" w:lineRule="auto"/>
        <w:ind w:firstLine="709"/>
        <w:jc w:val="both"/>
        <w:rPr>
          <w:color w:val="000000"/>
        </w:rPr>
      </w:pPr>
      <w:r w:rsidRPr="006B21DF">
        <w:rPr>
          <w:color w:val="000000"/>
        </w:rPr>
        <w:t>7.Формирование познавательных интересов и познавательных действий ребенка в различных</w:t>
      </w:r>
      <w:r w:rsidR="00715F19">
        <w:rPr>
          <w:color w:val="000000"/>
        </w:rPr>
        <w:t xml:space="preserve"> </w:t>
      </w:r>
      <w:r w:rsidRPr="006B21DF">
        <w:rPr>
          <w:color w:val="000000"/>
        </w:rPr>
        <w:t>видах деятельности.</w:t>
      </w:r>
    </w:p>
    <w:p w:rsidR="00CE5B47" w:rsidRPr="006B21DF" w:rsidRDefault="00CE5B47" w:rsidP="00415E82">
      <w:pPr>
        <w:spacing w:line="276" w:lineRule="auto"/>
        <w:ind w:firstLine="709"/>
        <w:jc w:val="both"/>
        <w:rPr>
          <w:color w:val="000000"/>
        </w:rPr>
      </w:pPr>
      <w:r w:rsidRPr="006B21DF">
        <w:rPr>
          <w:color w:val="000000"/>
        </w:rPr>
        <w:t xml:space="preserve">8.Раннеее </w:t>
      </w:r>
      <w:proofErr w:type="spellStart"/>
      <w:r w:rsidRPr="006B21DF">
        <w:rPr>
          <w:color w:val="000000"/>
        </w:rPr>
        <w:t>профориентирование</w:t>
      </w:r>
      <w:proofErr w:type="spellEnd"/>
      <w:r w:rsidRPr="006B21DF">
        <w:rPr>
          <w:color w:val="000000"/>
        </w:rPr>
        <w:t>. Повышение интереса ребенка к своим психологическим</w:t>
      </w:r>
      <w:r w:rsidR="00715F19">
        <w:rPr>
          <w:color w:val="000000"/>
        </w:rPr>
        <w:t xml:space="preserve"> </w:t>
      </w:r>
      <w:r w:rsidRPr="006B21DF">
        <w:rPr>
          <w:color w:val="000000"/>
        </w:rPr>
        <w:t>качествам и их развитию. Формирование эмоционального отношения к профессиональному миру.</w:t>
      </w:r>
    </w:p>
    <w:p w:rsidR="00CE5B47" w:rsidRPr="006B21DF" w:rsidRDefault="00CE5B47" w:rsidP="00415E82">
      <w:pPr>
        <w:spacing w:line="276" w:lineRule="auto"/>
        <w:ind w:firstLine="709"/>
        <w:jc w:val="both"/>
        <w:rPr>
          <w:color w:val="000000"/>
        </w:rPr>
      </w:pPr>
      <w:r w:rsidRPr="006B21DF">
        <w:rPr>
          <w:color w:val="000000"/>
        </w:rPr>
        <w:t>9.Возрастная адекватность дошкольного образования (соответствие условий, требований, методов</w:t>
      </w:r>
      <w:r w:rsidR="00715F19">
        <w:rPr>
          <w:color w:val="000000"/>
        </w:rPr>
        <w:t xml:space="preserve"> </w:t>
      </w:r>
      <w:r w:rsidRPr="006B21DF">
        <w:rPr>
          <w:color w:val="000000"/>
        </w:rPr>
        <w:t>возрасту и особенностям развития).</w:t>
      </w:r>
    </w:p>
    <w:p w:rsidR="00CE5B47" w:rsidRDefault="00CE5B47" w:rsidP="00415E82">
      <w:pPr>
        <w:spacing w:line="276" w:lineRule="auto"/>
        <w:ind w:firstLine="709"/>
        <w:jc w:val="both"/>
        <w:rPr>
          <w:color w:val="000000"/>
        </w:rPr>
      </w:pPr>
      <w:r w:rsidRPr="006B21DF">
        <w:rPr>
          <w:color w:val="000000"/>
        </w:rPr>
        <w:t>10.Учет этнокультурной ситуации развития детей.</w:t>
      </w:r>
    </w:p>
    <w:p w:rsidR="00CE5B47" w:rsidRPr="006B21DF" w:rsidRDefault="00CE5B47" w:rsidP="00415E82">
      <w:pPr>
        <w:spacing w:line="276" w:lineRule="auto"/>
        <w:ind w:firstLine="709"/>
        <w:jc w:val="both"/>
        <w:rPr>
          <w:color w:val="000000"/>
        </w:rPr>
      </w:pPr>
      <w:r w:rsidRPr="006B21DF">
        <w:rPr>
          <w:color w:val="000000"/>
        </w:rPr>
        <w:t>Принципы, сформулированные на основе «Программы воспитания и обучения в</w:t>
      </w:r>
      <w:r w:rsidR="00715F19">
        <w:rPr>
          <w:color w:val="000000"/>
        </w:rPr>
        <w:t xml:space="preserve"> </w:t>
      </w:r>
      <w:r w:rsidRPr="006B21DF">
        <w:rPr>
          <w:color w:val="000000"/>
        </w:rPr>
        <w:t>детском саду»,</w:t>
      </w:r>
      <w:r w:rsidR="00715F19">
        <w:rPr>
          <w:color w:val="000000"/>
        </w:rPr>
        <w:t xml:space="preserve"> </w:t>
      </w:r>
      <w:r w:rsidRPr="006B21DF">
        <w:rPr>
          <w:color w:val="000000"/>
        </w:rPr>
        <w:t>а также особенностей программы «От рождения до школы»,</w:t>
      </w:r>
      <w:r w:rsidR="00715F19">
        <w:rPr>
          <w:color w:val="000000"/>
        </w:rPr>
        <w:t xml:space="preserve"> </w:t>
      </w:r>
      <w:r w:rsidRPr="006B21DF">
        <w:rPr>
          <w:color w:val="000000"/>
        </w:rPr>
        <w:t>которая является</w:t>
      </w:r>
      <w:r w:rsidR="00715F19">
        <w:rPr>
          <w:color w:val="000000"/>
        </w:rPr>
        <w:t xml:space="preserve"> </w:t>
      </w:r>
      <w:r w:rsidRPr="006B21DF">
        <w:rPr>
          <w:color w:val="000000"/>
        </w:rPr>
        <w:t>современной интегративной программой, реализующей деятельностный подход к развитию</w:t>
      </w:r>
      <w:r w:rsidR="00715F19">
        <w:rPr>
          <w:color w:val="000000"/>
        </w:rPr>
        <w:t xml:space="preserve"> </w:t>
      </w:r>
      <w:r w:rsidRPr="006B21DF">
        <w:rPr>
          <w:color w:val="000000"/>
        </w:rPr>
        <w:t>ребенка и культурологический подход к отбору содержания образования:</w:t>
      </w:r>
    </w:p>
    <w:p w:rsidR="00CE5B47" w:rsidRPr="006B21DF" w:rsidRDefault="00CE5B47" w:rsidP="00415E82">
      <w:pPr>
        <w:spacing w:line="276" w:lineRule="auto"/>
        <w:ind w:firstLine="709"/>
        <w:jc w:val="both"/>
        <w:rPr>
          <w:color w:val="000000"/>
        </w:rPr>
      </w:pPr>
      <w:r w:rsidRPr="006B21DF">
        <w:rPr>
          <w:color w:val="000000"/>
        </w:rPr>
        <w:lastRenderedPageBreak/>
        <w:t>- принцип развивающего образования, целью которого является психическое развитие</w:t>
      </w:r>
      <w:r w:rsidR="00715F19">
        <w:rPr>
          <w:color w:val="000000"/>
        </w:rPr>
        <w:t xml:space="preserve"> </w:t>
      </w:r>
      <w:r w:rsidRPr="006B21DF">
        <w:rPr>
          <w:color w:val="000000"/>
        </w:rPr>
        <w:t>ребенка;</w:t>
      </w:r>
    </w:p>
    <w:p w:rsidR="00CE5B47" w:rsidRPr="006B21DF" w:rsidRDefault="00CE5B47" w:rsidP="00415E82">
      <w:pPr>
        <w:spacing w:line="276" w:lineRule="auto"/>
        <w:ind w:firstLine="709"/>
        <w:jc w:val="both"/>
        <w:rPr>
          <w:color w:val="000000"/>
        </w:rPr>
      </w:pPr>
      <w:r w:rsidRPr="006B21DF">
        <w:rPr>
          <w:color w:val="000000"/>
        </w:rPr>
        <w:t>- принципы научной обоснованности и практической применимости, основывается на</w:t>
      </w:r>
      <w:r w:rsidR="00715F19">
        <w:rPr>
          <w:color w:val="000000"/>
        </w:rPr>
        <w:t xml:space="preserve"> </w:t>
      </w:r>
      <w:r w:rsidRPr="006B21DF">
        <w:rPr>
          <w:color w:val="000000"/>
        </w:rPr>
        <w:t>базовых положениях возрастной психологии и дошкольной педагогики;</w:t>
      </w:r>
    </w:p>
    <w:p w:rsidR="00CE5B47" w:rsidRPr="006B21DF" w:rsidRDefault="00CE5B47" w:rsidP="00415E82">
      <w:pPr>
        <w:spacing w:line="276" w:lineRule="auto"/>
        <w:ind w:firstLine="709"/>
        <w:jc w:val="both"/>
        <w:rPr>
          <w:color w:val="000000"/>
        </w:rPr>
      </w:pPr>
      <w:r w:rsidRPr="006B21DF">
        <w:rPr>
          <w:color w:val="000000"/>
        </w:rPr>
        <w:t>- решение поставленные цели и задачи на разумном минимально необходимом и</w:t>
      </w:r>
      <w:r w:rsidR="00715F19">
        <w:rPr>
          <w:color w:val="000000"/>
        </w:rPr>
        <w:t xml:space="preserve"> </w:t>
      </w:r>
      <w:r w:rsidRPr="006B21DF">
        <w:rPr>
          <w:color w:val="000000"/>
        </w:rPr>
        <w:t>достаточном материале, не допуская перегруженности детей;</w:t>
      </w:r>
    </w:p>
    <w:p w:rsidR="00CE5B47" w:rsidRPr="006B21DF" w:rsidRDefault="00CE5B47" w:rsidP="00415E82">
      <w:pPr>
        <w:spacing w:line="276" w:lineRule="auto"/>
        <w:ind w:firstLine="709"/>
        <w:jc w:val="both"/>
        <w:rPr>
          <w:color w:val="000000"/>
        </w:rPr>
      </w:pPr>
      <w:r w:rsidRPr="006B21DF">
        <w:rPr>
          <w:color w:val="000000"/>
        </w:rPr>
        <w:t>- единство воспитательных, развивающих и обучающих целей и задач образования</w:t>
      </w:r>
      <w:r w:rsidR="00715F19">
        <w:rPr>
          <w:color w:val="000000"/>
        </w:rPr>
        <w:t xml:space="preserve"> </w:t>
      </w:r>
      <w:r w:rsidRPr="006B21DF">
        <w:rPr>
          <w:color w:val="000000"/>
        </w:rPr>
        <w:t>дошкольников;</w:t>
      </w:r>
    </w:p>
    <w:p w:rsidR="00CE5B47" w:rsidRPr="006B21DF" w:rsidRDefault="00CE5B47" w:rsidP="00415E82">
      <w:pPr>
        <w:spacing w:line="276" w:lineRule="auto"/>
        <w:ind w:firstLine="709"/>
        <w:jc w:val="both"/>
        <w:rPr>
          <w:color w:val="000000"/>
        </w:rPr>
      </w:pPr>
      <w:r w:rsidRPr="006B21DF">
        <w:rPr>
          <w:color w:val="000000"/>
        </w:rPr>
        <w:t>- принципа интеграции образовательных областей в соответствии с возрастными</w:t>
      </w:r>
      <w:r w:rsidR="00715F19">
        <w:rPr>
          <w:color w:val="000000"/>
        </w:rPr>
        <w:t xml:space="preserve"> </w:t>
      </w:r>
      <w:r w:rsidRPr="006B21DF">
        <w:rPr>
          <w:color w:val="000000"/>
        </w:rPr>
        <w:t>возможностями и особенностями детей, а также спецификой образовательных областей;</w:t>
      </w:r>
    </w:p>
    <w:p w:rsidR="00CE5B47" w:rsidRPr="006B21DF" w:rsidRDefault="00CE5B47" w:rsidP="00415E82">
      <w:pPr>
        <w:spacing w:line="276" w:lineRule="auto"/>
        <w:ind w:firstLine="709"/>
        <w:jc w:val="both"/>
        <w:rPr>
          <w:color w:val="000000"/>
        </w:rPr>
      </w:pPr>
      <w:r w:rsidRPr="006B21DF">
        <w:rPr>
          <w:color w:val="000000"/>
        </w:rPr>
        <w:t>- принцип комплексно-тематического построения образовательного процесса;</w:t>
      </w:r>
    </w:p>
    <w:p w:rsidR="00CE5B47" w:rsidRPr="006B21DF" w:rsidRDefault="00CE5B47" w:rsidP="00415E82">
      <w:pPr>
        <w:spacing w:line="276" w:lineRule="auto"/>
        <w:ind w:firstLine="709"/>
        <w:jc w:val="both"/>
        <w:rPr>
          <w:color w:val="000000"/>
        </w:rPr>
      </w:pPr>
      <w:r w:rsidRPr="006B21DF">
        <w:rPr>
          <w:color w:val="000000"/>
        </w:rPr>
        <w:t>- принцип использования в совместной деятельности взрослого и детей и самостоятельной</w:t>
      </w:r>
      <w:r w:rsidR="00715F19">
        <w:rPr>
          <w:color w:val="000000"/>
        </w:rPr>
        <w:t xml:space="preserve"> </w:t>
      </w:r>
      <w:r w:rsidRPr="006B21DF">
        <w:rPr>
          <w:color w:val="000000"/>
        </w:rPr>
        <w:t>деятельности дошкольников не только в рамках непосредственно образовательной деятельности,</w:t>
      </w:r>
      <w:r w:rsidR="00715F19">
        <w:rPr>
          <w:color w:val="000000"/>
        </w:rPr>
        <w:t xml:space="preserve"> </w:t>
      </w:r>
      <w:r w:rsidRPr="006B21DF">
        <w:rPr>
          <w:color w:val="000000"/>
        </w:rPr>
        <w:t>но и при проведении режимных моментов в соответствии со спецификой дошкольного</w:t>
      </w:r>
      <w:r w:rsidR="00715F19">
        <w:rPr>
          <w:color w:val="000000"/>
        </w:rPr>
        <w:t xml:space="preserve"> </w:t>
      </w:r>
      <w:r w:rsidRPr="006B21DF">
        <w:rPr>
          <w:color w:val="000000"/>
        </w:rPr>
        <w:t>образования;</w:t>
      </w:r>
    </w:p>
    <w:p w:rsidR="00CE5B47" w:rsidRPr="006B21DF" w:rsidRDefault="00CE5B47" w:rsidP="00415E82">
      <w:pPr>
        <w:spacing w:line="276" w:lineRule="auto"/>
        <w:ind w:firstLine="709"/>
        <w:jc w:val="both"/>
        <w:rPr>
          <w:color w:val="000000"/>
        </w:rPr>
      </w:pPr>
      <w:r w:rsidRPr="006B21DF">
        <w:rPr>
          <w:color w:val="000000"/>
        </w:rPr>
        <w:t>- построение образовательного процесса на адекватных возрасту формах работы с детьми.</w:t>
      </w:r>
      <w:r w:rsidR="00715F19">
        <w:rPr>
          <w:color w:val="000000"/>
        </w:rPr>
        <w:t xml:space="preserve"> </w:t>
      </w:r>
      <w:r w:rsidRPr="006B21DF">
        <w:rPr>
          <w:color w:val="000000"/>
        </w:rPr>
        <w:t>Основной формой работы с дошкольниками и ведущим видом их деятельности является игра;</w:t>
      </w:r>
    </w:p>
    <w:p w:rsidR="00CE5B47" w:rsidRPr="006B21DF" w:rsidRDefault="00CE5B47" w:rsidP="00415E82">
      <w:pPr>
        <w:spacing w:line="276" w:lineRule="auto"/>
        <w:ind w:firstLine="709"/>
        <w:jc w:val="both"/>
        <w:rPr>
          <w:color w:val="000000"/>
        </w:rPr>
      </w:pPr>
      <w:r w:rsidRPr="006B21DF">
        <w:rPr>
          <w:color w:val="000000"/>
        </w:rPr>
        <w:t>- варьирование образовательного процесса в зависимости от региональных особенностей;</w:t>
      </w:r>
    </w:p>
    <w:p w:rsidR="00CE5B47" w:rsidRDefault="00CE5B47" w:rsidP="00415E82">
      <w:pPr>
        <w:spacing w:line="276" w:lineRule="auto"/>
        <w:ind w:firstLine="709"/>
        <w:jc w:val="both"/>
        <w:rPr>
          <w:color w:val="000000"/>
        </w:rPr>
      </w:pPr>
      <w:r w:rsidRPr="006B21DF">
        <w:rPr>
          <w:color w:val="000000"/>
        </w:rPr>
        <w:t>- соблюдение преемственности между всеми возрастными дошкольными группами и между</w:t>
      </w:r>
      <w:r w:rsidR="00715F19">
        <w:rPr>
          <w:color w:val="000000"/>
        </w:rPr>
        <w:t xml:space="preserve"> </w:t>
      </w:r>
      <w:r w:rsidRPr="006B21DF">
        <w:rPr>
          <w:color w:val="000000"/>
        </w:rPr>
        <w:t>де</w:t>
      </w:r>
      <w:r>
        <w:rPr>
          <w:color w:val="000000"/>
        </w:rPr>
        <w:t>тским садом и начальной школой.</w:t>
      </w:r>
    </w:p>
    <w:p w:rsidR="00CE5B47" w:rsidRPr="00EF2E6B" w:rsidRDefault="00CE5B47" w:rsidP="00415E82">
      <w:pPr>
        <w:spacing w:line="276" w:lineRule="auto"/>
        <w:ind w:firstLine="709"/>
        <w:jc w:val="both"/>
        <w:rPr>
          <w:color w:val="000000"/>
        </w:rPr>
      </w:pPr>
      <w:r w:rsidRPr="00EF2E6B">
        <w:rPr>
          <w:color w:val="000000"/>
        </w:rPr>
        <w:t>Организация развивающей предметно-пространственной среды</w:t>
      </w:r>
    </w:p>
    <w:p w:rsidR="00CE5B47" w:rsidRPr="00EF2E6B" w:rsidRDefault="00CE5B47" w:rsidP="00415E82">
      <w:pPr>
        <w:spacing w:line="276" w:lineRule="auto"/>
        <w:ind w:firstLine="709"/>
        <w:jc w:val="both"/>
        <w:rPr>
          <w:color w:val="000000"/>
        </w:rPr>
      </w:pPr>
      <w:r w:rsidRPr="00EF2E6B">
        <w:rPr>
          <w:color w:val="000000"/>
        </w:rPr>
        <w:t>Требования к развивающей предметно-пространственной среде.</w:t>
      </w:r>
    </w:p>
    <w:p w:rsidR="00CE5B47" w:rsidRPr="00EF2E6B" w:rsidRDefault="00CE5B47" w:rsidP="00415E82">
      <w:pPr>
        <w:spacing w:line="276" w:lineRule="auto"/>
        <w:ind w:firstLine="709"/>
        <w:jc w:val="both"/>
        <w:rPr>
          <w:color w:val="000000"/>
        </w:rPr>
      </w:pPr>
      <w:r w:rsidRPr="00EF2E6B">
        <w:rPr>
          <w:color w:val="000000"/>
        </w:rPr>
        <w:t>1. Развивающая предметно-пространственная среда обеспечивает максимальную реализацию</w:t>
      </w:r>
      <w:r w:rsidR="00715F19">
        <w:rPr>
          <w:color w:val="000000"/>
        </w:rPr>
        <w:t xml:space="preserve"> </w:t>
      </w:r>
      <w:r w:rsidRPr="00EF2E6B">
        <w:rPr>
          <w:color w:val="000000"/>
        </w:rPr>
        <w:t>образовательного потенциала пространства ДОУ, группы, а также территории, прилегающей к</w:t>
      </w:r>
      <w:r w:rsidR="00715F19">
        <w:rPr>
          <w:color w:val="000000"/>
        </w:rPr>
        <w:t xml:space="preserve"> </w:t>
      </w:r>
      <w:r w:rsidRPr="00EF2E6B">
        <w:rPr>
          <w:color w:val="000000"/>
        </w:rPr>
        <w:t>ДОУ , материалов, оборудования и инвентаря для развития детей дошкольного возраста в</w:t>
      </w:r>
      <w:r w:rsidR="00715F19">
        <w:rPr>
          <w:color w:val="000000"/>
        </w:rPr>
        <w:t xml:space="preserve"> </w:t>
      </w:r>
      <w:r w:rsidRPr="00EF2E6B">
        <w:rPr>
          <w:color w:val="000000"/>
        </w:rPr>
        <w:t>соответствии с особенностями каждого возрастного этапа, охраны и укрепления их здоровья,</w:t>
      </w:r>
      <w:r w:rsidR="00715F19">
        <w:rPr>
          <w:color w:val="000000"/>
        </w:rPr>
        <w:t xml:space="preserve"> </w:t>
      </w:r>
      <w:r w:rsidRPr="00EF2E6B">
        <w:rPr>
          <w:color w:val="000000"/>
        </w:rPr>
        <w:t>учета особенностей и коррекции недостатков их развития.</w:t>
      </w:r>
    </w:p>
    <w:p w:rsidR="00CE5B47" w:rsidRPr="00EF2E6B" w:rsidRDefault="00CE5B47" w:rsidP="00415E82">
      <w:pPr>
        <w:spacing w:line="276" w:lineRule="auto"/>
        <w:ind w:firstLine="709"/>
        <w:jc w:val="both"/>
        <w:rPr>
          <w:color w:val="000000"/>
        </w:rPr>
      </w:pPr>
      <w:r w:rsidRPr="00EF2E6B">
        <w:rPr>
          <w:color w:val="000000"/>
        </w:rPr>
        <w:t>2. Развивающая предметно-пространственная среда обеспечивает возможность общения и</w:t>
      </w:r>
      <w:r w:rsidR="00715F19">
        <w:rPr>
          <w:color w:val="000000"/>
        </w:rPr>
        <w:t xml:space="preserve"> </w:t>
      </w:r>
      <w:r w:rsidRPr="00EF2E6B">
        <w:rPr>
          <w:color w:val="000000"/>
        </w:rPr>
        <w:t>совместной деятельности детей (в том числе детей разного возраста) и взрослых, двигательной</w:t>
      </w:r>
      <w:r w:rsidR="00715F19">
        <w:rPr>
          <w:color w:val="000000"/>
        </w:rPr>
        <w:t xml:space="preserve"> </w:t>
      </w:r>
      <w:r w:rsidRPr="00EF2E6B">
        <w:rPr>
          <w:color w:val="000000"/>
        </w:rPr>
        <w:t>активности детей, а также возможности для уединения.</w:t>
      </w:r>
    </w:p>
    <w:p w:rsidR="00CE5B47" w:rsidRPr="00EF2E6B" w:rsidRDefault="00CE5B47" w:rsidP="00415E82">
      <w:pPr>
        <w:spacing w:line="276" w:lineRule="auto"/>
        <w:ind w:firstLine="709"/>
        <w:jc w:val="both"/>
        <w:rPr>
          <w:color w:val="000000"/>
        </w:rPr>
      </w:pPr>
      <w:r w:rsidRPr="00EF2E6B">
        <w:rPr>
          <w:color w:val="000000"/>
        </w:rPr>
        <w:t>3. Развивающая предметно-пространственная среда обеспечивает: реализацию различных</w:t>
      </w:r>
      <w:r w:rsidR="00715F19">
        <w:rPr>
          <w:color w:val="000000"/>
        </w:rPr>
        <w:t xml:space="preserve"> </w:t>
      </w:r>
      <w:r w:rsidRPr="00EF2E6B">
        <w:rPr>
          <w:color w:val="000000"/>
        </w:rPr>
        <w:t>образовательных программ; учет национально-культурных, климатических условий, в которых</w:t>
      </w:r>
      <w:r w:rsidR="00715F19">
        <w:rPr>
          <w:color w:val="000000"/>
        </w:rPr>
        <w:t xml:space="preserve"> </w:t>
      </w:r>
      <w:r w:rsidRPr="00EF2E6B">
        <w:rPr>
          <w:color w:val="000000"/>
        </w:rPr>
        <w:t>осуществляется образовательная деятельность; учет возрастных особенностей детей.</w:t>
      </w:r>
    </w:p>
    <w:p w:rsidR="00CE5B47" w:rsidRPr="00EF2E6B" w:rsidRDefault="00CE5B47" w:rsidP="00415E82">
      <w:pPr>
        <w:spacing w:line="276" w:lineRule="auto"/>
        <w:ind w:firstLine="709"/>
        <w:jc w:val="both"/>
        <w:rPr>
          <w:color w:val="000000"/>
        </w:rPr>
      </w:pPr>
      <w:r w:rsidRPr="00EF2E6B">
        <w:rPr>
          <w:color w:val="000000"/>
        </w:rPr>
        <w:t>4. Развивающая предметно-пространственная среда должна быть содержательно-насыщенной,</w:t>
      </w:r>
      <w:r w:rsidR="00715F19">
        <w:rPr>
          <w:color w:val="000000"/>
        </w:rPr>
        <w:t xml:space="preserve"> </w:t>
      </w:r>
      <w:r w:rsidRPr="00EF2E6B">
        <w:rPr>
          <w:color w:val="000000"/>
        </w:rPr>
        <w:t>трансформируемой, полифункциональной, вариативной, доступной и безопасной.</w:t>
      </w:r>
    </w:p>
    <w:p w:rsidR="00CE5B47" w:rsidRPr="00EF2E6B" w:rsidRDefault="00CE5B47" w:rsidP="00415E82">
      <w:pPr>
        <w:spacing w:line="276" w:lineRule="auto"/>
        <w:ind w:firstLine="709"/>
        <w:jc w:val="both"/>
        <w:rPr>
          <w:color w:val="000000"/>
        </w:rPr>
      </w:pPr>
      <w:r w:rsidRPr="00EF2E6B">
        <w:rPr>
          <w:color w:val="000000"/>
        </w:rPr>
        <w:t>1) Насыщенность среды должна соответствовать возрастным возможностям детей и</w:t>
      </w:r>
      <w:r w:rsidR="00715F19">
        <w:rPr>
          <w:color w:val="000000"/>
        </w:rPr>
        <w:t xml:space="preserve"> </w:t>
      </w:r>
      <w:r w:rsidRPr="00EF2E6B">
        <w:rPr>
          <w:color w:val="000000"/>
        </w:rPr>
        <w:t>содержанию Программы.</w:t>
      </w:r>
    </w:p>
    <w:p w:rsidR="00CE5B47" w:rsidRPr="00EF2E6B" w:rsidRDefault="00CE5B47" w:rsidP="00415E82">
      <w:pPr>
        <w:spacing w:line="276" w:lineRule="auto"/>
        <w:ind w:firstLine="709"/>
        <w:jc w:val="both"/>
        <w:rPr>
          <w:color w:val="000000"/>
        </w:rPr>
      </w:pPr>
      <w:r w:rsidRPr="00EF2E6B">
        <w:rPr>
          <w:color w:val="000000"/>
        </w:rPr>
        <w:t>Образовательное пространство оснащено средствами обучения и воспитания (в том числе</w:t>
      </w:r>
      <w:r w:rsidR="00715F19">
        <w:rPr>
          <w:color w:val="000000"/>
        </w:rPr>
        <w:t xml:space="preserve"> </w:t>
      </w:r>
      <w:r w:rsidRPr="00EF2E6B">
        <w:rPr>
          <w:color w:val="000000"/>
        </w:rPr>
        <w:t xml:space="preserve">техническими), соответствующими материалами, в том числе расходным игровым, </w:t>
      </w:r>
      <w:r w:rsidRPr="00EF2E6B">
        <w:rPr>
          <w:color w:val="000000"/>
        </w:rPr>
        <w:lastRenderedPageBreak/>
        <w:t>спортивным,</w:t>
      </w:r>
      <w:r w:rsidR="00715F19">
        <w:rPr>
          <w:color w:val="000000"/>
        </w:rPr>
        <w:t xml:space="preserve"> </w:t>
      </w:r>
      <w:r w:rsidRPr="00EF2E6B">
        <w:rPr>
          <w:color w:val="000000"/>
        </w:rPr>
        <w:t>оздоровительным оборудованием, инвентарем (в соответствии со спецификой Программы).</w:t>
      </w:r>
    </w:p>
    <w:p w:rsidR="00CE5B47" w:rsidRPr="00EF2E6B" w:rsidRDefault="00CE5B47" w:rsidP="00415E82">
      <w:pPr>
        <w:spacing w:line="276" w:lineRule="auto"/>
        <w:ind w:firstLine="709"/>
        <w:jc w:val="both"/>
        <w:rPr>
          <w:color w:val="000000"/>
        </w:rPr>
      </w:pPr>
      <w:r w:rsidRPr="00EF2E6B">
        <w:rPr>
          <w:color w:val="000000"/>
        </w:rPr>
        <w:t>Организация образовательного пространства и разнообразие материалов, оборудования и</w:t>
      </w:r>
      <w:r w:rsidR="00715F19">
        <w:rPr>
          <w:color w:val="000000"/>
        </w:rPr>
        <w:t xml:space="preserve"> </w:t>
      </w:r>
      <w:r w:rsidRPr="00EF2E6B">
        <w:rPr>
          <w:color w:val="000000"/>
        </w:rPr>
        <w:t>инвентаря (в здании и на участке) обеспечивают:</w:t>
      </w:r>
    </w:p>
    <w:p w:rsidR="00CE5B47" w:rsidRPr="00EF2E6B" w:rsidRDefault="00CE5B47" w:rsidP="00415E82">
      <w:pPr>
        <w:spacing w:line="276" w:lineRule="auto"/>
        <w:ind w:firstLine="709"/>
        <w:jc w:val="both"/>
        <w:rPr>
          <w:color w:val="000000"/>
        </w:rPr>
      </w:pPr>
      <w:r w:rsidRPr="00EF2E6B">
        <w:rPr>
          <w:color w:val="000000"/>
        </w:rPr>
        <w:t>игровую, познавательную, исследовательскую и творческую активность всех воспитанников,</w:t>
      </w:r>
      <w:r w:rsidR="00715F19">
        <w:rPr>
          <w:color w:val="000000"/>
        </w:rPr>
        <w:t xml:space="preserve"> </w:t>
      </w:r>
      <w:r w:rsidRPr="00EF2E6B">
        <w:rPr>
          <w:color w:val="000000"/>
        </w:rPr>
        <w:t>экспериментирование с доступными детям материалами (в том числе с песком и водой);</w:t>
      </w:r>
    </w:p>
    <w:p w:rsidR="00CE5B47" w:rsidRPr="00EF2E6B" w:rsidRDefault="00CE5B47" w:rsidP="00415E82">
      <w:pPr>
        <w:spacing w:line="276" w:lineRule="auto"/>
        <w:ind w:firstLine="709"/>
        <w:jc w:val="both"/>
        <w:rPr>
          <w:color w:val="000000"/>
        </w:rPr>
      </w:pPr>
      <w:r w:rsidRPr="00EF2E6B">
        <w:rPr>
          <w:color w:val="000000"/>
        </w:rPr>
        <w:t>двигательную активность, в том числе развитие крупной и мелкой моторики, участие в</w:t>
      </w:r>
      <w:r w:rsidR="00715F19">
        <w:rPr>
          <w:color w:val="000000"/>
        </w:rPr>
        <w:t xml:space="preserve"> </w:t>
      </w:r>
      <w:r w:rsidRPr="00EF2E6B">
        <w:rPr>
          <w:color w:val="000000"/>
        </w:rPr>
        <w:t>подвижных играх и соревнованиях;</w:t>
      </w:r>
    </w:p>
    <w:p w:rsidR="00CE5B47" w:rsidRPr="00EF2E6B" w:rsidRDefault="00CE5B47" w:rsidP="00415E82">
      <w:pPr>
        <w:spacing w:line="276" w:lineRule="auto"/>
        <w:ind w:firstLine="709"/>
        <w:jc w:val="both"/>
        <w:rPr>
          <w:color w:val="000000"/>
        </w:rPr>
      </w:pPr>
      <w:r w:rsidRPr="00EF2E6B">
        <w:rPr>
          <w:color w:val="000000"/>
        </w:rPr>
        <w:t>эмоциональное благополучие детей во взаимодействии с предметно-пространственным</w:t>
      </w:r>
      <w:r w:rsidR="00715F19">
        <w:rPr>
          <w:color w:val="000000"/>
        </w:rPr>
        <w:t xml:space="preserve"> </w:t>
      </w:r>
      <w:r w:rsidRPr="00EF2E6B">
        <w:rPr>
          <w:color w:val="000000"/>
        </w:rPr>
        <w:t>окружением;</w:t>
      </w:r>
    </w:p>
    <w:p w:rsidR="00CE5B47" w:rsidRPr="00EF2E6B" w:rsidRDefault="00CE5B47" w:rsidP="00415E82">
      <w:pPr>
        <w:spacing w:line="276" w:lineRule="auto"/>
        <w:ind w:firstLine="709"/>
        <w:jc w:val="both"/>
        <w:rPr>
          <w:color w:val="000000"/>
        </w:rPr>
      </w:pPr>
      <w:r w:rsidRPr="00EF2E6B">
        <w:rPr>
          <w:color w:val="000000"/>
        </w:rPr>
        <w:t>возможность самовыражения детей.</w:t>
      </w:r>
    </w:p>
    <w:p w:rsidR="00CE5B47" w:rsidRPr="00EF2E6B" w:rsidRDefault="00CE5B47" w:rsidP="00415E82">
      <w:pPr>
        <w:spacing w:line="276" w:lineRule="auto"/>
        <w:ind w:firstLine="709"/>
        <w:jc w:val="both"/>
        <w:rPr>
          <w:color w:val="000000"/>
        </w:rPr>
      </w:pPr>
      <w:r w:rsidRPr="00EF2E6B">
        <w:rPr>
          <w:color w:val="000000"/>
        </w:rPr>
        <w:t>Для детей младенческого и раннего возраста образовательное пространство предоставляет</w:t>
      </w:r>
      <w:r w:rsidR="00715F19">
        <w:rPr>
          <w:color w:val="000000"/>
        </w:rPr>
        <w:t xml:space="preserve"> </w:t>
      </w:r>
      <w:r w:rsidRPr="00EF2E6B">
        <w:rPr>
          <w:color w:val="000000"/>
        </w:rPr>
        <w:t xml:space="preserve">необходимые и достаточные возможности для движения, предметной и игровой деятельности </w:t>
      </w:r>
      <w:proofErr w:type="spellStart"/>
      <w:r w:rsidRPr="00EF2E6B">
        <w:rPr>
          <w:color w:val="000000"/>
        </w:rPr>
        <w:t>сразными</w:t>
      </w:r>
      <w:proofErr w:type="spellEnd"/>
      <w:r w:rsidRPr="00EF2E6B">
        <w:rPr>
          <w:color w:val="000000"/>
        </w:rPr>
        <w:t xml:space="preserve"> материалами.</w:t>
      </w:r>
    </w:p>
    <w:p w:rsidR="00CE5B47" w:rsidRPr="00EF2E6B" w:rsidRDefault="00CE5B47" w:rsidP="00415E82">
      <w:pPr>
        <w:spacing w:line="276" w:lineRule="auto"/>
        <w:ind w:firstLine="709"/>
        <w:jc w:val="both"/>
        <w:rPr>
          <w:color w:val="000000"/>
        </w:rPr>
      </w:pPr>
      <w:r w:rsidRPr="00EF2E6B">
        <w:rPr>
          <w:color w:val="000000"/>
        </w:rPr>
        <w:t xml:space="preserve">2) </w:t>
      </w:r>
      <w:proofErr w:type="spellStart"/>
      <w:r w:rsidRPr="00EF2E6B">
        <w:rPr>
          <w:color w:val="000000"/>
        </w:rPr>
        <w:t>Трансформируемость</w:t>
      </w:r>
      <w:proofErr w:type="spellEnd"/>
      <w:r w:rsidRPr="00EF2E6B">
        <w:rPr>
          <w:color w:val="000000"/>
        </w:rPr>
        <w:t xml:space="preserve"> пространства предполагает возможность изменений предметно</w:t>
      </w:r>
      <w:r w:rsidR="00715F19">
        <w:rPr>
          <w:color w:val="000000"/>
        </w:rPr>
        <w:t xml:space="preserve"> </w:t>
      </w:r>
      <w:r w:rsidRPr="00EF2E6B">
        <w:rPr>
          <w:color w:val="000000"/>
        </w:rPr>
        <w:t>пространственной среды в зависимости от образовательной ситуации, в том числе от меняющихся</w:t>
      </w:r>
      <w:r w:rsidR="00715F19">
        <w:rPr>
          <w:color w:val="000000"/>
        </w:rPr>
        <w:t xml:space="preserve"> </w:t>
      </w:r>
      <w:r w:rsidRPr="00EF2E6B">
        <w:rPr>
          <w:color w:val="000000"/>
        </w:rPr>
        <w:t>интересов и возможностей детей.</w:t>
      </w:r>
    </w:p>
    <w:p w:rsidR="00CE5B47" w:rsidRPr="00EF2E6B" w:rsidRDefault="00CE5B47" w:rsidP="00415E82">
      <w:pPr>
        <w:spacing w:line="276" w:lineRule="auto"/>
        <w:ind w:firstLine="709"/>
        <w:jc w:val="both"/>
        <w:rPr>
          <w:color w:val="000000"/>
        </w:rPr>
      </w:pPr>
      <w:r w:rsidRPr="00EF2E6B">
        <w:rPr>
          <w:color w:val="000000"/>
        </w:rPr>
        <w:t xml:space="preserve">3) </w:t>
      </w:r>
      <w:proofErr w:type="spellStart"/>
      <w:r w:rsidRPr="00EF2E6B">
        <w:rPr>
          <w:color w:val="000000"/>
        </w:rPr>
        <w:t>Полифункциональность</w:t>
      </w:r>
      <w:proofErr w:type="spellEnd"/>
      <w:r w:rsidRPr="00EF2E6B">
        <w:rPr>
          <w:color w:val="000000"/>
        </w:rPr>
        <w:t xml:space="preserve"> материалов предполагает:</w:t>
      </w:r>
    </w:p>
    <w:p w:rsidR="00CE5B47" w:rsidRPr="00EF2E6B" w:rsidRDefault="00CE5B47" w:rsidP="00415E82">
      <w:pPr>
        <w:spacing w:line="276" w:lineRule="auto"/>
        <w:ind w:firstLine="709"/>
        <w:jc w:val="both"/>
        <w:rPr>
          <w:color w:val="000000"/>
        </w:rPr>
      </w:pPr>
      <w:r w:rsidRPr="00EF2E6B">
        <w:rPr>
          <w:color w:val="000000"/>
        </w:rPr>
        <w:t>возможность разнообразного использования различных составляющих предметной среды,</w:t>
      </w:r>
      <w:r w:rsidR="00715F19">
        <w:rPr>
          <w:color w:val="000000"/>
        </w:rPr>
        <w:t xml:space="preserve"> </w:t>
      </w:r>
      <w:r w:rsidRPr="00EF2E6B">
        <w:rPr>
          <w:color w:val="000000"/>
        </w:rPr>
        <w:t>например, детской мебели, матов, мягких модулей, ширм и т.д.;</w:t>
      </w:r>
    </w:p>
    <w:p w:rsidR="00CE5B47" w:rsidRPr="00EF2E6B" w:rsidRDefault="00CE5B47" w:rsidP="00415E82">
      <w:pPr>
        <w:spacing w:line="276" w:lineRule="auto"/>
        <w:ind w:firstLine="709"/>
        <w:jc w:val="both"/>
        <w:rPr>
          <w:color w:val="000000"/>
        </w:rPr>
      </w:pPr>
      <w:r w:rsidRPr="00EF2E6B">
        <w:rPr>
          <w:color w:val="000000"/>
        </w:rPr>
        <w:t>наличие в Организации или группе полифункциональных (не обладающих жестко закрепленным</w:t>
      </w:r>
      <w:r w:rsidR="00715F19">
        <w:rPr>
          <w:color w:val="000000"/>
        </w:rPr>
        <w:t xml:space="preserve"> </w:t>
      </w:r>
      <w:r w:rsidRPr="00EF2E6B">
        <w:rPr>
          <w:color w:val="000000"/>
        </w:rPr>
        <w:t>способом употребления) предметов, в том числе природных материалов, пригодных для</w:t>
      </w:r>
      <w:r w:rsidR="00715F19">
        <w:rPr>
          <w:color w:val="000000"/>
        </w:rPr>
        <w:t xml:space="preserve"> </w:t>
      </w:r>
      <w:r w:rsidRPr="00EF2E6B">
        <w:rPr>
          <w:color w:val="000000"/>
        </w:rPr>
        <w:t>использования в разных видах детской активности (в том числе в качестве предметов-заместителей</w:t>
      </w:r>
      <w:r w:rsidR="00715F19">
        <w:rPr>
          <w:color w:val="000000"/>
        </w:rPr>
        <w:t xml:space="preserve"> </w:t>
      </w:r>
      <w:r w:rsidRPr="00EF2E6B">
        <w:rPr>
          <w:color w:val="000000"/>
        </w:rPr>
        <w:t>в детской игре).</w:t>
      </w:r>
    </w:p>
    <w:p w:rsidR="00CE5B47" w:rsidRPr="00EF2E6B" w:rsidRDefault="00CE5B47" w:rsidP="00415E82">
      <w:pPr>
        <w:spacing w:line="276" w:lineRule="auto"/>
        <w:ind w:firstLine="709"/>
        <w:jc w:val="both"/>
        <w:rPr>
          <w:color w:val="000000"/>
        </w:rPr>
      </w:pPr>
      <w:r w:rsidRPr="00EF2E6B">
        <w:rPr>
          <w:color w:val="000000"/>
        </w:rPr>
        <w:t>4) Вариативность среды предполагает:</w:t>
      </w:r>
    </w:p>
    <w:p w:rsidR="00CE5B47" w:rsidRDefault="00CE5B47" w:rsidP="00415E82">
      <w:pPr>
        <w:spacing w:line="276" w:lineRule="auto"/>
        <w:ind w:firstLine="709"/>
        <w:jc w:val="both"/>
        <w:rPr>
          <w:color w:val="000000"/>
        </w:rPr>
      </w:pPr>
      <w:r w:rsidRPr="00EF2E6B">
        <w:rPr>
          <w:color w:val="000000"/>
        </w:rPr>
        <w:t>наличие в Организации или Группе различных пространств (для игры, конструирования,</w:t>
      </w:r>
      <w:r w:rsidR="00715F19">
        <w:rPr>
          <w:color w:val="000000"/>
        </w:rPr>
        <w:t xml:space="preserve"> </w:t>
      </w:r>
      <w:r w:rsidRPr="00EF2E6B">
        <w:rPr>
          <w:color w:val="000000"/>
        </w:rPr>
        <w:t>уединения и пр.), а также разнообразных материалов, игр, игрушек и оборудования,</w:t>
      </w:r>
      <w:r w:rsidR="00715F19">
        <w:rPr>
          <w:color w:val="000000"/>
        </w:rPr>
        <w:t xml:space="preserve"> </w:t>
      </w:r>
      <w:r w:rsidRPr="00EF2E6B">
        <w:rPr>
          <w:color w:val="000000"/>
        </w:rPr>
        <w:t>обеспечивающих свободный выбор детей;</w:t>
      </w:r>
    </w:p>
    <w:p w:rsidR="00CE5B47" w:rsidRPr="00196A5A" w:rsidRDefault="00CE5B47" w:rsidP="00415E82">
      <w:pPr>
        <w:spacing w:line="276" w:lineRule="auto"/>
        <w:ind w:firstLine="709"/>
        <w:jc w:val="both"/>
        <w:rPr>
          <w:color w:val="000000"/>
        </w:rPr>
      </w:pPr>
      <w:r w:rsidRPr="00196A5A">
        <w:rPr>
          <w:color w:val="000000"/>
        </w:rPr>
        <w:t>периодическую сменяемость игрового материала, появление новых предметов, стимулирующих</w:t>
      </w:r>
      <w:r w:rsidR="00715F19">
        <w:rPr>
          <w:color w:val="000000"/>
        </w:rPr>
        <w:t xml:space="preserve"> </w:t>
      </w:r>
      <w:r w:rsidRPr="00196A5A">
        <w:rPr>
          <w:color w:val="000000"/>
        </w:rPr>
        <w:t>игровую, двигательную, познавательную и исследовательскую активность детей.</w:t>
      </w:r>
    </w:p>
    <w:p w:rsidR="00CE5B47" w:rsidRPr="00196A5A" w:rsidRDefault="00CE5B47" w:rsidP="00415E82">
      <w:pPr>
        <w:spacing w:line="276" w:lineRule="auto"/>
        <w:ind w:firstLine="709"/>
        <w:jc w:val="both"/>
        <w:rPr>
          <w:color w:val="000000"/>
        </w:rPr>
      </w:pPr>
      <w:r w:rsidRPr="00196A5A">
        <w:rPr>
          <w:color w:val="000000"/>
        </w:rPr>
        <w:t>5) Доступность среды предполагает:</w:t>
      </w:r>
    </w:p>
    <w:p w:rsidR="00CE5B47" w:rsidRPr="00196A5A" w:rsidRDefault="00CE5B47" w:rsidP="00415E82">
      <w:pPr>
        <w:spacing w:line="276" w:lineRule="auto"/>
        <w:ind w:firstLine="709"/>
        <w:jc w:val="both"/>
        <w:rPr>
          <w:color w:val="000000"/>
        </w:rPr>
      </w:pPr>
      <w:r w:rsidRPr="00196A5A">
        <w:rPr>
          <w:color w:val="000000"/>
        </w:rPr>
        <w:t>доступность для воспитанников всех помещений, где осуществляется образовательная</w:t>
      </w:r>
      <w:r w:rsidR="00715F19">
        <w:rPr>
          <w:color w:val="000000"/>
        </w:rPr>
        <w:t xml:space="preserve"> </w:t>
      </w:r>
      <w:r w:rsidRPr="00196A5A">
        <w:rPr>
          <w:color w:val="000000"/>
        </w:rPr>
        <w:t>деятельность;</w:t>
      </w:r>
    </w:p>
    <w:p w:rsidR="00CE5B47" w:rsidRPr="00196A5A" w:rsidRDefault="00CE5B47" w:rsidP="00415E82">
      <w:pPr>
        <w:spacing w:line="276" w:lineRule="auto"/>
        <w:ind w:firstLine="709"/>
        <w:jc w:val="both"/>
        <w:rPr>
          <w:color w:val="000000"/>
        </w:rPr>
      </w:pPr>
      <w:r w:rsidRPr="00196A5A">
        <w:rPr>
          <w:color w:val="000000"/>
        </w:rPr>
        <w:t>свободный доступ детей к играм, игрушкам, материалам, пособиям, обеспечивающим все</w:t>
      </w:r>
      <w:r w:rsidR="00715F19">
        <w:rPr>
          <w:color w:val="000000"/>
        </w:rPr>
        <w:t xml:space="preserve"> </w:t>
      </w:r>
      <w:r w:rsidRPr="00196A5A">
        <w:rPr>
          <w:color w:val="000000"/>
        </w:rPr>
        <w:t>основные виды детской активности;</w:t>
      </w:r>
    </w:p>
    <w:p w:rsidR="00CE5B47" w:rsidRPr="00196A5A" w:rsidRDefault="00CE5B47" w:rsidP="00415E82">
      <w:pPr>
        <w:spacing w:line="276" w:lineRule="auto"/>
        <w:ind w:firstLine="709"/>
        <w:jc w:val="both"/>
        <w:rPr>
          <w:color w:val="000000"/>
        </w:rPr>
      </w:pPr>
      <w:r w:rsidRPr="00196A5A">
        <w:rPr>
          <w:color w:val="000000"/>
        </w:rPr>
        <w:t>исправность и сохранность материалов и оборудования.</w:t>
      </w:r>
    </w:p>
    <w:p w:rsidR="00CE5B47" w:rsidRPr="00196A5A" w:rsidRDefault="00CE5B47" w:rsidP="00415E82">
      <w:pPr>
        <w:spacing w:line="276" w:lineRule="auto"/>
        <w:ind w:firstLine="709"/>
        <w:jc w:val="both"/>
        <w:rPr>
          <w:color w:val="000000"/>
        </w:rPr>
      </w:pPr>
      <w:r w:rsidRPr="00196A5A">
        <w:rPr>
          <w:color w:val="000000"/>
        </w:rPr>
        <w:t>6) Безопасность предметно-пространственной среды предполагает соответствие всех ее</w:t>
      </w:r>
      <w:r w:rsidR="00715F19">
        <w:rPr>
          <w:color w:val="000000"/>
        </w:rPr>
        <w:t xml:space="preserve"> </w:t>
      </w:r>
      <w:r w:rsidRPr="00196A5A">
        <w:rPr>
          <w:color w:val="000000"/>
        </w:rPr>
        <w:t>элементов требованиям по обеспечению надежности и безопасности их использования.</w:t>
      </w:r>
    </w:p>
    <w:p w:rsidR="00CE5B47" w:rsidRDefault="00CE5B47" w:rsidP="00415E82">
      <w:pPr>
        <w:spacing w:line="276" w:lineRule="auto"/>
        <w:ind w:firstLine="709"/>
        <w:jc w:val="both"/>
        <w:rPr>
          <w:color w:val="000000"/>
        </w:rPr>
      </w:pPr>
      <w:r w:rsidRPr="00196A5A">
        <w:rPr>
          <w:color w:val="000000"/>
        </w:rPr>
        <w:t>ДОУ самостоятельно определяет средства обучения, в том числе технические, соответствующие</w:t>
      </w:r>
      <w:r w:rsidR="00715F19">
        <w:rPr>
          <w:color w:val="000000"/>
        </w:rPr>
        <w:t xml:space="preserve"> </w:t>
      </w:r>
      <w:r w:rsidRPr="00196A5A">
        <w:rPr>
          <w:color w:val="000000"/>
        </w:rPr>
        <w:t>материалы (в том числе расходные), игровое, спортивное, оздоровительное оборудование,</w:t>
      </w:r>
      <w:r w:rsidR="00715F19">
        <w:rPr>
          <w:color w:val="000000"/>
        </w:rPr>
        <w:t xml:space="preserve"> </w:t>
      </w:r>
      <w:r w:rsidRPr="00196A5A">
        <w:rPr>
          <w:color w:val="000000"/>
        </w:rPr>
        <w:t>инвентарь, необходимые для реализации Программы.</w:t>
      </w:r>
    </w:p>
    <w:p w:rsidR="00CE5B47" w:rsidRPr="00EF2E6B" w:rsidRDefault="00CE5B47" w:rsidP="00415E82">
      <w:pPr>
        <w:spacing w:line="276" w:lineRule="auto"/>
        <w:ind w:firstLine="709"/>
        <w:jc w:val="both"/>
        <w:rPr>
          <w:color w:val="000000"/>
        </w:rPr>
      </w:pPr>
    </w:p>
    <w:p w:rsidR="00CE5B47" w:rsidRPr="001927B2" w:rsidRDefault="00CE5B47" w:rsidP="00415E82">
      <w:pPr>
        <w:pStyle w:val="1"/>
        <w:spacing w:line="276" w:lineRule="auto"/>
        <w:jc w:val="center"/>
        <w:rPr>
          <w:rFonts w:ascii="Times New Roman" w:hAnsi="Times New Roman" w:cs="Times New Roman"/>
          <w:b/>
          <w:bCs/>
          <w:color w:val="000000"/>
          <w:sz w:val="24"/>
          <w:szCs w:val="24"/>
        </w:rPr>
      </w:pPr>
      <w:r w:rsidRPr="001927B2">
        <w:rPr>
          <w:rFonts w:ascii="Times New Roman" w:hAnsi="Times New Roman" w:cs="Times New Roman"/>
          <w:b/>
          <w:bCs/>
          <w:color w:val="000000"/>
          <w:sz w:val="24"/>
          <w:szCs w:val="24"/>
        </w:rPr>
        <w:lastRenderedPageBreak/>
        <w:t>3.</w:t>
      </w:r>
      <w:r>
        <w:rPr>
          <w:rFonts w:ascii="Times New Roman" w:hAnsi="Times New Roman" w:cs="Times New Roman"/>
          <w:b/>
          <w:bCs/>
          <w:color w:val="000000"/>
          <w:sz w:val="24"/>
          <w:szCs w:val="24"/>
        </w:rPr>
        <w:t>6</w:t>
      </w:r>
      <w:r w:rsidRPr="001927B2">
        <w:rPr>
          <w:rFonts w:ascii="Times New Roman" w:hAnsi="Times New Roman" w:cs="Times New Roman"/>
          <w:b/>
          <w:bCs/>
          <w:color w:val="000000"/>
          <w:sz w:val="24"/>
          <w:szCs w:val="24"/>
        </w:rPr>
        <w:t xml:space="preserve"> Материально-техническое обеспечение реализации </w:t>
      </w:r>
      <w:r>
        <w:rPr>
          <w:rFonts w:ascii="Times New Roman" w:hAnsi="Times New Roman" w:cs="Times New Roman"/>
          <w:b/>
          <w:bCs/>
          <w:color w:val="000000"/>
          <w:sz w:val="24"/>
          <w:szCs w:val="24"/>
        </w:rPr>
        <w:t xml:space="preserve">рабочей </w:t>
      </w:r>
      <w:r w:rsidRPr="001927B2">
        <w:rPr>
          <w:rFonts w:ascii="Times New Roman" w:hAnsi="Times New Roman" w:cs="Times New Roman"/>
          <w:b/>
          <w:bCs/>
          <w:color w:val="000000"/>
          <w:sz w:val="24"/>
          <w:szCs w:val="24"/>
        </w:rPr>
        <w:t>программы</w:t>
      </w:r>
      <w:bookmarkEnd w:id="59"/>
      <w:bookmarkEnd w:id="60"/>
      <w:bookmarkEnd w:id="61"/>
      <w:bookmarkEnd w:id="62"/>
      <w:r>
        <w:rPr>
          <w:rFonts w:ascii="Times New Roman" w:hAnsi="Times New Roman" w:cs="Times New Roman"/>
          <w:b/>
          <w:bCs/>
          <w:color w:val="000000"/>
          <w:sz w:val="24"/>
          <w:szCs w:val="24"/>
        </w:rPr>
        <w:t xml:space="preserve"> воспитания</w:t>
      </w:r>
    </w:p>
    <w:p w:rsidR="00CE5B47" w:rsidRPr="001927B2" w:rsidRDefault="00CE5B47" w:rsidP="00415E82">
      <w:pPr>
        <w:spacing w:line="276" w:lineRule="auto"/>
        <w:ind w:left="708" w:firstLine="709"/>
        <w:rPr>
          <w:color w:val="000000"/>
        </w:rPr>
      </w:pPr>
    </w:p>
    <w:p w:rsidR="00CE5B47" w:rsidRPr="00247A37" w:rsidRDefault="00CE5B47" w:rsidP="00415E82">
      <w:pPr>
        <w:spacing w:line="276" w:lineRule="auto"/>
        <w:ind w:firstLine="709"/>
        <w:jc w:val="both"/>
      </w:pPr>
      <w:bookmarkStart w:id="71" w:name="_Toc73604271"/>
      <w:bookmarkStart w:id="72" w:name="_Toc74086747"/>
      <w:bookmarkStart w:id="73" w:name="_Toc74089693"/>
      <w:bookmarkStart w:id="74" w:name="_Toc74226190"/>
      <w:proofErr w:type="spellStart"/>
      <w:r w:rsidRPr="00247A37">
        <w:t>Учебно</w:t>
      </w:r>
      <w:proofErr w:type="spellEnd"/>
      <w:r w:rsidRPr="00247A37">
        <w:t xml:space="preserve"> - методический комплекс для Программы «Истоки» разработан для 4-х возрастных групп: младшей, средней, старшей, подготовительной. </w:t>
      </w:r>
    </w:p>
    <w:p w:rsidR="00CE5B47" w:rsidRPr="00247A37" w:rsidRDefault="00CE5B47" w:rsidP="00415E82">
      <w:pPr>
        <w:spacing w:line="276" w:lineRule="auto"/>
        <w:ind w:firstLine="709"/>
        <w:jc w:val="both"/>
      </w:pPr>
      <w:r w:rsidRPr="00247A37">
        <w:t xml:space="preserve"> Для осуществления воспитательно-образовательной работы разработан следующий инструментарий:</w:t>
      </w:r>
    </w:p>
    <w:p w:rsidR="00CE5B47" w:rsidRPr="00247A37" w:rsidRDefault="00CE5B47" w:rsidP="00415E82">
      <w:pPr>
        <w:spacing w:line="276" w:lineRule="auto"/>
        <w:ind w:firstLine="709"/>
        <w:jc w:val="both"/>
      </w:pPr>
      <w:r w:rsidRPr="00247A37">
        <w:sym w:font="Symbol" w:char="F0B7"/>
      </w:r>
      <w:r w:rsidRPr="00247A37">
        <w:t xml:space="preserve"> комментарии к программе («</w:t>
      </w:r>
      <w:proofErr w:type="spellStart"/>
      <w:r w:rsidRPr="00247A37">
        <w:t>Истоковедение</w:t>
      </w:r>
      <w:proofErr w:type="spellEnd"/>
      <w:r w:rsidRPr="00247A37">
        <w:t>», т. 5, с. 138),</w:t>
      </w:r>
    </w:p>
    <w:p w:rsidR="00CE5B47" w:rsidRPr="00247A37" w:rsidRDefault="00CE5B47" w:rsidP="00415E82">
      <w:pPr>
        <w:spacing w:line="276" w:lineRule="auto"/>
        <w:ind w:firstLine="709"/>
        <w:jc w:val="both"/>
      </w:pPr>
      <w:r w:rsidRPr="00247A37">
        <w:sym w:font="Symbol" w:char="F0B7"/>
      </w:r>
      <w:r w:rsidRPr="00247A37">
        <w:t xml:space="preserve"> содержание курса по возрастам («</w:t>
      </w:r>
      <w:proofErr w:type="spellStart"/>
      <w:r w:rsidRPr="00247A37">
        <w:t>Истоковедение</w:t>
      </w:r>
      <w:proofErr w:type="spellEnd"/>
      <w:r w:rsidRPr="00247A37">
        <w:t>», т. 5, с. 109),</w:t>
      </w:r>
    </w:p>
    <w:p w:rsidR="00CE5B47" w:rsidRPr="00247A37" w:rsidRDefault="00CE5B47" w:rsidP="00415E82">
      <w:pPr>
        <w:spacing w:line="276" w:lineRule="auto"/>
        <w:ind w:firstLine="709"/>
        <w:jc w:val="both"/>
      </w:pPr>
      <w:r w:rsidRPr="00247A37">
        <w:sym w:font="Symbol" w:char="F0B7"/>
      </w:r>
      <w:r w:rsidRPr="00247A37">
        <w:t xml:space="preserve"> планы итоговых занятий с детьми 3-7 лет («</w:t>
      </w:r>
      <w:proofErr w:type="spellStart"/>
      <w:r w:rsidRPr="00247A37">
        <w:t>Истоковедение</w:t>
      </w:r>
      <w:proofErr w:type="spellEnd"/>
      <w:r w:rsidRPr="00247A37">
        <w:t xml:space="preserve">», т. 5, с. 113), </w:t>
      </w:r>
    </w:p>
    <w:p w:rsidR="00CE5B47" w:rsidRPr="00247A37" w:rsidRDefault="00CE5B47" w:rsidP="00415E82">
      <w:pPr>
        <w:spacing w:line="276" w:lineRule="auto"/>
        <w:ind w:firstLine="709"/>
        <w:jc w:val="both"/>
      </w:pPr>
      <w:r w:rsidRPr="00247A37">
        <w:sym w:font="Symbol" w:char="F0B7"/>
      </w:r>
      <w:r w:rsidRPr="00247A37">
        <w:t xml:space="preserve"> методическое пособие «Активные формы обучения детей 3-7 лет» («</w:t>
      </w:r>
      <w:proofErr w:type="spellStart"/>
      <w:r w:rsidRPr="00247A37">
        <w:t>Истоковедение</w:t>
      </w:r>
      <w:proofErr w:type="spellEnd"/>
      <w:r w:rsidRPr="00247A37">
        <w:t>», т. 5, с. 152),</w:t>
      </w:r>
    </w:p>
    <w:p w:rsidR="00CE5B47" w:rsidRDefault="00CE5B47" w:rsidP="00415E82">
      <w:pPr>
        <w:spacing w:line="276" w:lineRule="auto"/>
        <w:ind w:firstLine="709"/>
        <w:jc w:val="both"/>
      </w:pPr>
      <w:r w:rsidRPr="00247A37">
        <w:sym w:font="Symbol" w:char="F0B7"/>
      </w:r>
      <w:r w:rsidRPr="00247A37">
        <w:t xml:space="preserve"> комплект из 9 книг для развития детей 4-6 лет</w:t>
      </w:r>
    </w:p>
    <w:p w:rsidR="00CE5B47" w:rsidRDefault="00CE5B47" w:rsidP="00E928A0">
      <w:pPr>
        <w:spacing w:line="360" w:lineRule="auto"/>
        <w:ind w:firstLine="709"/>
        <w:jc w:val="both"/>
      </w:pPr>
    </w:p>
    <w:bookmarkEnd w:id="71"/>
    <w:bookmarkEnd w:id="72"/>
    <w:bookmarkEnd w:id="73"/>
    <w:bookmarkEnd w:id="74"/>
    <w:p w:rsidR="00CE5B47" w:rsidRPr="001927B2" w:rsidRDefault="00CE5B47" w:rsidP="00C51EFB">
      <w:pPr>
        <w:spacing w:line="276" w:lineRule="auto"/>
        <w:jc w:val="center"/>
        <w:rPr>
          <w:b/>
          <w:bCs/>
          <w:color w:val="000000"/>
        </w:rPr>
      </w:pPr>
      <w:r>
        <w:rPr>
          <w:b/>
          <w:bCs/>
        </w:rPr>
        <w:t xml:space="preserve">3.7 </w:t>
      </w:r>
      <w:r w:rsidRPr="001927B2">
        <w:rPr>
          <w:b/>
          <w:bCs/>
          <w:color w:val="000000"/>
        </w:rPr>
        <w:t>Примерный календарный план воспитательной работы</w:t>
      </w:r>
    </w:p>
    <w:p w:rsidR="00CE5B47" w:rsidRPr="00E928A0" w:rsidRDefault="00CE5B47" w:rsidP="00E928A0">
      <w:pPr>
        <w:pStyle w:val="afd"/>
        <w:spacing w:line="360" w:lineRule="auto"/>
        <w:jc w:val="center"/>
        <w:rPr>
          <w:rFonts w:ascii="Times New Roman" w:hAnsi="Times New Roman" w:cs="Times New Roman"/>
          <w:b/>
          <w:bCs/>
          <w:sz w:val="24"/>
          <w:szCs w:val="24"/>
        </w:rPr>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2703"/>
        <w:gridCol w:w="2697"/>
        <w:gridCol w:w="7"/>
        <w:gridCol w:w="2693"/>
      </w:tblGrid>
      <w:tr w:rsidR="00CE5B47" w:rsidRPr="00247A37">
        <w:tc>
          <w:tcPr>
            <w:tcW w:w="1080" w:type="dxa"/>
          </w:tcPr>
          <w:p w:rsidR="00CE5B47" w:rsidRPr="00566EA6" w:rsidRDefault="00CE5B47" w:rsidP="00566EA6">
            <w:pPr>
              <w:pStyle w:val="afd"/>
              <w:spacing w:line="360" w:lineRule="auto"/>
              <w:jc w:val="both"/>
              <w:rPr>
                <w:rFonts w:ascii="Times New Roman" w:hAnsi="Times New Roman" w:cs="Times New Roman"/>
                <w:b/>
                <w:bCs/>
                <w:sz w:val="24"/>
                <w:szCs w:val="24"/>
              </w:rPr>
            </w:pPr>
            <w:r w:rsidRPr="00566EA6">
              <w:rPr>
                <w:rFonts w:ascii="Times New Roman" w:hAnsi="Times New Roman" w:cs="Times New Roman"/>
                <w:b/>
                <w:bCs/>
                <w:sz w:val="24"/>
                <w:szCs w:val="24"/>
              </w:rPr>
              <w:t>Месяц</w:t>
            </w:r>
          </w:p>
        </w:tc>
        <w:tc>
          <w:tcPr>
            <w:tcW w:w="2703" w:type="dxa"/>
          </w:tcPr>
          <w:p w:rsidR="00CE5B47" w:rsidRPr="00566EA6" w:rsidRDefault="00CE5B47" w:rsidP="00566EA6">
            <w:pPr>
              <w:pStyle w:val="afd"/>
              <w:spacing w:line="360" w:lineRule="auto"/>
              <w:jc w:val="both"/>
              <w:rPr>
                <w:rFonts w:ascii="Times New Roman" w:hAnsi="Times New Roman" w:cs="Times New Roman"/>
                <w:b/>
                <w:bCs/>
                <w:sz w:val="24"/>
                <w:szCs w:val="24"/>
              </w:rPr>
            </w:pPr>
            <w:r w:rsidRPr="00566EA6">
              <w:rPr>
                <w:rFonts w:ascii="Times New Roman" w:hAnsi="Times New Roman" w:cs="Times New Roman"/>
                <w:b/>
                <w:bCs/>
                <w:sz w:val="24"/>
                <w:szCs w:val="24"/>
              </w:rPr>
              <w:t>Содержание, формы, методы, приёмы работы</w:t>
            </w:r>
          </w:p>
        </w:tc>
        <w:tc>
          <w:tcPr>
            <w:tcW w:w="2697" w:type="dxa"/>
          </w:tcPr>
          <w:p w:rsidR="00CE5B47" w:rsidRPr="00566EA6" w:rsidRDefault="00CE5B47" w:rsidP="00566EA6">
            <w:pPr>
              <w:pStyle w:val="afd"/>
              <w:spacing w:line="360" w:lineRule="auto"/>
              <w:jc w:val="both"/>
              <w:rPr>
                <w:rFonts w:ascii="Times New Roman" w:hAnsi="Times New Roman" w:cs="Times New Roman"/>
                <w:b/>
                <w:bCs/>
                <w:sz w:val="24"/>
                <w:szCs w:val="24"/>
              </w:rPr>
            </w:pPr>
            <w:r w:rsidRPr="00566EA6">
              <w:rPr>
                <w:rFonts w:ascii="Times New Roman" w:hAnsi="Times New Roman" w:cs="Times New Roman"/>
                <w:b/>
                <w:bCs/>
                <w:sz w:val="24"/>
                <w:szCs w:val="24"/>
              </w:rPr>
              <w:t>Цель, источник</w:t>
            </w:r>
          </w:p>
        </w:tc>
        <w:tc>
          <w:tcPr>
            <w:tcW w:w="2700" w:type="dxa"/>
            <w:gridSpan w:val="2"/>
          </w:tcPr>
          <w:p w:rsidR="00CE5B47" w:rsidRPr="00566EA6" w:rsidRDefault="00CE5B47" w:rsidP="00566EA6">
            <w:pPr>
              <w:pStyle w:val="afd"/>
              <w:spacing w:line="360" w:lineRule="auto"/>
              <w:jc w:val="both"/>
              <w:rPr>
                <w:rFonts w:ascii="Times New Roman" w:hAnsi="Times New Roman" w:cs="Times New Roman"/>
                <w:b/>
                <w:bCs/>
                <w:sz w:val="24"/>
                <w:szCs w:val="24"/>
              </w:rPr>
            </w:pPr>
            <w:r w:rsidRPr="00566EA6">
              <w:rPr>
                <w:rFonts w:ascii="Times New Roman" w:hAnsi="Times New Roman" w:cs="Times New Roman"/>
                <w:b/>
                <w:bCs/>
                <w:sz w:val="24"/>
                <w:szCs w:val="24"/>
              </w:rPr>
              <w:t>Информационно-</w:t>
            </w:r>
          </w:p>
          <w:p w:rsidR="00CE5B47" w:rsidRPr="00566EA6" w:rsidRDefault="00CE5B47" w:rsidP="00566EA6">
            <w:pPr>
              <w:pStyle w:val="afd"/>
              <w:spacing w:line="360" w:lineRule="auto"/>
              <w:jc w:val="both"/>
              <w:rPr>
                <w:rFonts w:ascii="Times New Roman" w:hAnsi="Times New Roman" w:cs="Times New Roman"/>
                <w:b/>
                <w:bCs/>
                <w:sz w:val="24"/>
                <w:szCs w:val="24"/>
              </w:rPr>
            </w:pPr>
            <w:r w:rsidRPr="00566EA6">
              <w:rPr>
                <w:rFonts w:ascii="Times New Roman" w:hAnsi="Times New Roman" w:cs="Times New Roman"/>
                <w:b/>
                <w:bCs/>
                <w:sz w:val="24"/>
                <w:szCs w:val="24"/>
              </w:rPr>
              <w:t>выставочная</w:t>
            </w:r>
          </w:p>
          <w:p w:rsidR="00CE5B47" w:rsidRPr="00566EA6" w:rsidRDefault="00CE5B47" w:rsidP="00566EA6">
            <w:pPr>
              <w:pStyle w:val="afd"/>
              <w:spacing w:line="360" w:lineRule="auto"/>
              <w:jc w:val="both"/>
              <w:rPr>
                <w:rFonts w:ascii="Times New Roman" w:hAnsi="Times New Roman" w:cs="Times New Roman"/>
                <w:b/>
                <w:bCs/>
                <w:sz w:val="24"/>
                <w:szCs w:val="24"/>
              </w:rPr>
            </w:pPr>
            <w:r w:rsidRPr="00566EA6">
              <w:rPr>
                <w:rFonts w:ascii="Times New Roman" w:hAnsi="Times New Roman" w:cs="Times New Roman"/>
                <w:b/>
                <w:bCs/>
                <w:sz w:val="24"/>
                <w:szCs w:val="24"/>
              </w:rPr>
              <w:t>деятельность. Работа с родителями</w:t>
            </w:r>
          </w:p>
        </w:tc>
      </w:tr>
      <w:tr w:rsidR="00CE5B47" w:rsidRPr="00247A37">
        <w:tc>
          <w:tcPr>
            <w:tcW w:w="9180" w:type="dxa"/>
            <w:gridSpan w:val="5"/>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b/>
                <w:bCs/>
                <w:sz w:val="24"/>
                <w:szCs w:val="24"/>
              </w:rPr>
              <w:t xml:space="preserve">«Домашнее </w:t>
            </w:r>
            <w:proofErr w:type="gramStart"/>
            <w:r w:rsidRPr="00566EA6">
              <w:rPr>
                <w:rFonts w:ascii="Times New Roman" w:hAnsi="Times New Roman" w:cs="Times New Roman"/>
                <w:b/>
                <w:bCs/>
                <w:sz w:val="24"/>
                <w:szCs w:val="24"/>
              </w:rPr>
              <w:t xml:space="preserve">тепло»  </w:t>
            </w:r>
            <w:r w:rsidRPr="00566EA6">
              <w:rPr>
                <w:rFonts w:ascii="Times New Roman" w:hAnsi="Times New Roman" w:cs="Times New Roman"/>
                <w:sz w:val="24"/>
                <w:szCs w:val="24"/>
              </w:rPr>
              <w:t>Проявление</w:t>
            </w:r>
            <w:proofErr w:type="gramEnd"/>
            <w:r w:rsidRPr="00566EA6">
              <w:rPr>
                <w:rFonts w:ascii="Times New Roman" w:hAnsi="Times New Roman" w:cs="Times New Roman"/>
                <w:sz w:val="24"/>
                <w:szCs w:val="24"/>
              </w:rPr>
              <w:t xml:space="preserve"> душевной доброты. Родной дом.</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Внимание. Забота. Мир. Счастье.</w:t>
            </w:r>
          </w:p>
        </w:tc>
      </w:tr>
      <w:tr w:rsidR="00CE5B47" w:rsidRPr="00247A37">
        <w:tc>
          <w:tcPr>
            <w:tcW w:w="1080" w:type="dxa"/>
            <w:vMerge w:val="restart"/>
            <w:textDirection w:val="btLr"/>
          </w:tcPr>
          <w:p w:rsidR="00CE5B47" w:rsidRPr="00566EA6" w:rsidRDefault="00CE5B47" w:rsidP="00566EA6">
            <w:pPr>
              <w:pStyle w:val="afd"/>
              <w:spacing w:line="360" w:lineRule="auto"/>
              <w:ind w:left="113" w:right="113"/>
              <w:jc w:val="both"/>
              <w:rPr>
                <w:rFonts w:ascii="Times New Roman" w:hAnsi="Times New Roman" w:cs="Times New Roman"/>
                <w:b/>
                <w:bCs/>
                <w:sz w:val="24"/>
                <w:szCs w:val="24"/>
              </w:rPr>
            </w:pPr>
            <w:r w:rsidRPr="00566EA6">
              <w:rPr>
                <w:rFonts w:ascii="Times New Roman" w:hAnsi="Times New Roman" w:cs="Times New Roman"/>
                <w:b/>
                <w:bCs/>
                <w:sz w:val="24"/>
                <w:szCs w:val="24"/>
              </w:rPr>
              <w:t>Октябрь</w:t>
            </w: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1.Чтение рассказа «Первая рыбка» </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чтение стихотворения «Веселая забота» </w:t>
            </w: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(книга 1«Дружная семья» стр.16); </w:t>
            </w: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1 «Дружная семья» стр.25).</w:t>
            </w:r>
          </w:p>
        </w:tc>
        <w:tc>
          <w:tcPr>
            <w:tcW w:w="2693" w:type="dxa"/>
            <w:vMerge w:val="restart"/>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Наглядные виды работы: информационные стенды для родителей, папки-передвижки, выставки детских работ, дидактических игр, литературы;</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тетрадь вопросов и ответов для родителей;</w:t>
            </w:r>
          </w:p>
        </w:tc>
      </w:tr>
      <w:tr w:rsidR="00CE5B47" w:rsidRPr="00247A37">
        <w:tc>
          <w:tcPr>
            <w:tcW w:w="1080"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2Русская народная игра «Как у Дедушки Трифона».</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Пальчиковая игра «Семья»</w:t>
            </w: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1 «Дружная семья» стр.14-15).</w:t>
            </w:r>
          </w:p>
        </w:tc>
        <w:tc>
          <w:tcPr>
            <w:tcW w:w="269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0"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3Чтение рассказа «Семья» </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Хороводная песня –«По малину в сад пойдём»</w:t>
            </w: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1«Дружная семья» стр.11).</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1«Дружная семья» стр.10).</w:t>
            </w:r>
          </w:p>
        </w:tc>
        <w:tc>
          <w:tcPr>
            <w:tcW w:w="269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0"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4 Итоговое занятие – </w:t>
            </w:r>
            <w:r w:rsidRPr="00566EA6">
              <w:rPr>
                <w:rFonts w:ascii="Times New Roman" w:hAnsi="Times New Roman" w:cs="Times New Roman"/>
                <w:sz w:val="24"/>
                <w:szCs w:val="24"/>
              </w:rPr>
              <w:lastRenderedPageBreak/>
              <w:t>ресурсный круг «Беседа- Как в вашей семье родные и близкие заботятся друг о друге». Использование поэтических текстов.</w:t>
            </w: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2 «В добрый путь» стр.8-9).</w:t>
            </w:r>
          </w:p>
        </w:tc>
        <w:tc>
          <w:tcPr>
            <w:tcW w:w="269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9180" w:type="dxa"/>
            <w:gridSpan w:val="5"/>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b/>
                <w:bCs/>
                <w:sz w:val="24"/>
                <w:szCs w:val="24"/>
              </w:rPr>
              <w:t xml:space="preserve">«Дружная </w:t>
            </w:r>
            <w:proofErr w:type="spellStart"/>
            <w:proofErr w:type="gramStart"/>
            <w:r w:rsidRPr="00566EA6">
              <w:rPr>
                <w:rFonts w:ascii="Times New Roman" w:hAnsi="Times New Roman" w:cs="Times New Roman"/>
                <w:b/>
                <w:bCs/>
                <w:sz w:val="24"/>
                <w:szCs w:val="24"/>
              </w:rPr>
              <w:t>семья»</w:t>
            </w:r>
            <w:r w:rsidRPr="00566EA6">
              <w:rPr>
                <w:rFonts w:ascii="Times New Roman" w:hAnsi="Times New Roman" w:cs="Times New Roman"/>
                <w:sz w:val="24"/>
                <w:szCs w:val="24"/>
              </w:rPr>
              <w:t>Родные</w:t>
            </w:r>
            <w:proofErr w:type="spellEnd"/>
            <w:proofErr w:type="gramEnd"/>
            <w:r w:rsidRPr="00566EA6">
              <w:rPr>
                <w:rFonts w:ascii="Times New Roman" w:hAnsi="Times New Roman" w:cs="Times New Roman"/>
                <w:sz w:val="24"/>
                <w:szCs w:val="24"/>
              </w:rPr>
              <w:t xml:space="preserve"> люди.</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Семья. Взаимная любовь. Все вместе - так и душа на месте</w:t>
            </w:r>
          </w:p>
        </w:tc>
      </w:tr>
      <w:tr w:rsidR="00CE5B47" w:rsidRPr="00247A37">
        <w:tc>
          <w:tcPr>
            <w:tcW w:w="1080" w:type="dxa"/>
            <w:vMerge w:val="restart"/>
            <w:textDirection w:val="btLr"/>
          </w:tcPr>
          <w:p w:rsidR="00CE5B47" w:rsidRPr="00566EA6" w:rsidRDefault="00CE5B47" w:rsidP="00566EA6">
            <w:pPr>
              <w:pStyle w:val="afd"/>
              <w:spacing w:line="360" w:lineRule="auto"/>
              <w:ind w:left="113" w:right="113"/>
              <w:jc w:val="both"/>
              <w:rPr>
                <w:rFonts w:ascii="Times New Roman" w:hAnsi="Times New Roman" w:cs="Times New Roman"/>
                <w:b/>
                <w:bCs/>
                <w:sz w:val="24"/>
                <w:szCs w:val="24"/>
              </w:rPr>
            </w:pPr>
            <w:r w:rsidRPr="00566EA6">
              <w:rPr>
                <w:rFonts w:ascii="Times New Roman" w:hAnsi="Times New Roman" w:cs="Times New Roman"/>
                <w:b/>
                <w:bCs/>
                <w:sz w:val="24"/>
                <w:szCs w:val="24"/>
              </w:rPr>
              <w:t>Ноябрь</w:t>
            </w:r>
          </w:p>
        </w:tc>
        <w:tc>
          <w:tcPr>
            <w:tcW w:w="2703" w:type="dxa"/>
          </w:tcPr>
          <w:p w:rsidR="00CE5B47" w:rsidRPr="00566EA6" w:rsidRDefault="00CE5B47" w:rsidP="00566EA6">
            <w:pPr>
              <w:spacing w:before="100" w:beforeAutospacing="1" w:after="100" w:afterAutospacing="1" w:line="360" w:lineRule="auto"/>
              <w:jc w:val="both"/>
            </w:pPr>
            <w:r w:rsidRPr="00566EA6">
              <w:rPr>
                <w:sz w:val="22"/>
                <w:szCs w:val="22"/>
              </w:rPr>
              <w:t>1. Беседа «Моя семья». Как в вашей семье родные и близкие заботятся друг о друге.  С использованием поэтических текстов пословиц и личного опыта детей.</w:t>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Воспитать уважение, любовь к членам семьи. Узнавать членов семьи на фотографиях, рассматривать картинки, фото, отражающие любовь и нежность детей и взрослых (мать и дети, бабушка и внуки).</w:t>
            </w:r>
            <w:r w:rsidRPr="00566EA6">
              <w:rPr>
                <w:rFonts w:ascii="Times New Roman" w:hAnsi="Times New Roman" w:cs="Times New Roman"/>
                <w:sz w:val="24"/>
                <w:szCs w:val="24"/>
              </w:rPr>
              <w:br/>
              <w:t xml:space="preserve">(книга 1 «Домашнее тепло» стр. 24-25); </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1 «Дружная семья», стр.3)</w:t>
            </w:r>
          </w:p>
        </w:tc>
        <w:tc>
          <w:tcPr>
            <w:tcW w:w="2693" w:type="dxa"/>
            <w:vMerge w:val="restart"/>
          </w:tcPr>
          <w:p w:rsidR="00CE5B47" w:rsidRPr="00AF18D4" w:rsidRDefault="00CE5B47" w:rsidP="00566EA6">
            <w:pPr>
              <w:pStyle w:val="a4"/>
              <w:spacing w:line="360" w:lineRule="auto"/>
              <w:ind w:left="0"/>
              <w:jc w:val="both"/>
              <w:rPr>
                <w:sz w:val="24"/>
                <w:szCs w:val="24"/>
              </w:rPr>
            </w:pPr>
            <w:r w:rsidRPr="00AF18D4">
              <w:rPr>
                <w:sz w:val="24"/>
                <w:szCs w:val="24"/>
              </w:rPr>
              <w:t>Наглядные виды работы: информационно-образовательные стенды для родителей, папки-передвижки, выставки детских работ, дидактических игр, литературы;</w:t>
            </w:r>
          </w:p>
          <w:p w:rsidR="00CE5B47" w:rsidRPr="00AF18D4" w:rsidRDefault="00CE5B47" w:rsidP="00566EA6">
            <w:pPr>
              <w:pStyle w:val="a4"/>
              <w:spacing w:line="360" w:lineRule="auto"/>
              <w:ind w:left="0"/>
              <w:jc w:val="both"/>
              <w:rPr>
                <w:sz w:val="24"/>
                <w:szCs w:val="24"/>
              </w:rPr>
            </w:pPr>
            <w:r w:rsidRPr="00AF18D4">
              <w:rPr>
                <w:sz w:val="24"/>
                <w:szCs w:val="24"/>
              </w:rPr>
              <w:t>-тетрадь вопросов и ответов для родителей;</w:t>
            </w:r>
          </w:p>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0"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2. Экскурсия в «Русскую избу» - предметы быта. Как жила семья на Руси. Показ презентации «Русская изба»</w:t>
            </w: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Знакомить с предметами быта «Русской избы», их строением и назначением (прялка, веретено, скалка, деревянные ложки).</w:t>
            </w:r>
          </w:p>
        </w:tc>
        <w:tc>
          <w:tcPr>
            <w:tcW w:w="269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0"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3. Чтение рассказа «Семеро по лавкам» </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Русская народная игра «Как у бабушки </w:t>
            </w:r>
            <w:r w:rsidRPr="00566EA6">
              <w:rPr>
                <w:rFonts w:ascii="Times New Roman" w:hAnsi="Times New Roman" w:cs="Times New Roman"/>
                <w:sz w:val="24"/>
                <w:szCs w:val="24"/>
              </w:rPr>
              <w:lastRenderedPageBreak/>
              <w:t xml:space="preserve">Ларисы» </w:t>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lastRenderedPageBreak/>
              <w:t>(книга 1«Дружная семья» стр.26).</w:t>
            </w: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(книга 1 «Дружная </w:t>
            </w:r>
            <w:r w:rsidRPr="00566EA6">
              <w:rPr>
                <w:rFonts w:ascii="Times New Roman" w:hAnsi="Times New Roman" w:cs="Times New Roman"/>
                <w:sz w:val="24"/>
                <w:szCs w:val="24"/>
              </w:rPr>
              <w:lastRenderedPageBreak/>
              <w:t>семья» стр.25).</w:t>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69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0"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4.Итоговое занятие – ресурсный круг «Домашнее тепло. Светлый образ Матери».</w:t>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w:t>
            </w:r>
            <w:proofErr w:type="spellStart"/>
            <w:r w:rsidRPr="00566EA6">
              <w:rPr>
                <w:rFonts w:ascii="Times New Roman" w:hAnsi="Times New Roman" w:cs="Times New Roman"/>
                <w:sz w:val="24"/>
                <w:szCs w:val="24"/>
              </w:rPr>
              <w:t>Истоковедение</w:t>
            </w:r>
            <w:proofErr w:type="spellEnd"/>
            <w:r w:rsidRPr="00566EA6">
              <w:rPr>
                <w:rFonts w:ascii="Times New Roman" w:hAnsi="Times New Roman" w:cs="Times New Roman"/>
                <w:sz w:val="24"/>
                <w:szCs w:val="24"/>
              </w:rPr>
              <w:t>», том 5, стр.165-166);</w:t>
            </w:r>
          </w:p>
        </w:tc>
        <w:tc>
          <w:tcPr>
            <w:tcW w:w="269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9180" w:type="dxa"/>
            <w:gridSpan w:val="5"/>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b/>
                <w:bCs/>
                <w:sz w:val="24"/>
                <w:szCs w:val="24"/>
              </w:rPr>
              <w:t xml:space="preserve">«Сказочный </w:t>
            </w:r>
            <w:proofErr w:type="spellStart"/>
            <w:proofErr w:type="gramStart"/>
            <w:r w:rsidRPr="00566EA6">
              <w:rPr>
                <w:rFonts w:ascii="Times New Roman" w:hAnsi="Times New Roman" w:cs="Times New Roman"/>
                <w:b/>
                <w:bCs/>
                <w:sz w:val="24"/>
                <w:szCs w:val="24"/>
              </w:rPr>
              <w:t>лес»</w:t>
            </w:r>
            <w:r w:rsidRPr="00566EA6">
              <w:rPr>
                <w:rFonts w:ascii="Times New Roman" w:hAnsi="Times New Roman" w:cs="Times New Roman"/>
                <w:sz w:val="24"/>
                <w:szCs w:val="24"/>
              </w:rPr>
              <w:t>Поле</w:t>
            </w:r>
            <w:proofErr w:type="spellEnd"/>
            <w:proofErr w:type="gramEnd"/>
            <w:r w:rsidRPr="00566EA6">
              <w:rPr>
                <w:rFonts w:ascii="Times New Roman" w:hAnsi="Times New Roman" w:cs="Times New Roman"/>
                <w:sz w:val="24"/>
                <w:szCs w:val="24"/>
              </w:rPr>
              <w:t xml:space="preserve">, лес, река - прекрасный мир природы. Что ты </w:t>
            </w:r>
            <w:proofErr w:type="spellStart"/>
            <w:proofErr w:type="gramStart"/>
            <w:r w:rsidRPr="00566EA6">
              <w:rPr>
                <w:rFonts w:ascii="Times New Roman" w:hAnsi="Times New Roman" w:cs="Times New Roman"/>
                <w:sz w:val="24"/>
                <w:szCs w:val="24"/>
              </w:rPr>
              <w:t>чувствуешь,являясь</w:t>
            </w:r>
            <w:proofErr w:type="spellEnd"/>
            <w:proofErr w:type="gramEnd"/>
            <w:r w:rsidRPr="00566EA6">
              <w:rPr>
                <w:rFonts w:ascii="Times New Roman" w:hAnsi="Times New Roman" w:cs="Times New Roman"/>
                <w:sz w:val="24"/>
                <w:szCs w:val="24"/>
              </w:rPr>
              <w:t xml:space="preserve"> частью этого мира? Сказочные образы.</w:t>
            </w:r>
          </w:p>
        </w:tc>
      </w:tr>
      <w:tr w:rsidR="00CE5B47" w:rsidRPr="00247A37">
        <w:trPr>
          <w:cantSplit/>
          <w:trHeight w:val="1134"/>
        </w:trPr>
        <w:tc>
          <w:tcPr>
            <w:tcW w:w="1080" w:type="dxa"/>
            <w:vMerge w:val="restart"/>
            <w:textDirection w:val="btLr"/>
          </w:tcPr>
          <w:p w:rsidR="00CE5B47" w:rsidRPr="00566EA6" w:rsidRDefault="00CE5B47" w:rsidP="00566EA6">
            <w:pPr>
              <w:pStyle w:val="afd"/>
              <w:spacing w:line="360" w:lineRule="auto"/>
              <w:ind w:left="113" w:right="113"/>
              <w:jc w:val="both"/>
              <w:rPr>
                <w:rFonts w:ascii="Times New Roman" w:hAnsi="Times New Roman" w:cs="Times New Roman"/>
                <w:b/>
                <w:bCs/>
                <w:sz w:val="24"/>
                <w:szCs w:val="24"/>
              </w:rPr>
            </w:pPr>
            <w:r w:rsidRPr="00566EA6">
              <w:rPr>
                <w:rFonts w:ascii="Times New Roman" w:hAnsi="Times New Roman" w:cs="Times New Roman"/>
                <w:b/>
                <w:bCs/>
                <w:sz w:val="24"/>
                <w:szCs w:val="24"/>
              </w:rPr>
              <w:t>Декабрь</w:t>
            </w: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1«Здравствуй, зимушка-</w:t>
            </w:r>
            <w:proofErr w:type="spellStart"/>
            <w:proofErr w:type="gramStart"/>
            <w:r w:rsidRPr="00566EA6">
              <w:rPr>
                <w:rFonts w:ascii="Times New Roman" w:hAnsi="Times New Roman" w:cs="Times New Roman"/>
                <w:sz w:val="24"/>
                <w:szCs w:val="24"/>
              </w:rPr>
              <w:t>зима»Загадки</w:t>
            </w:r>
            <w:proofErr w:type="spellEnd"/>
            <w:proofErr w:type="gramEnd"/>
            <w:r w:rsidRPr="00566EA6">
              <w:rPr>
                <w:rFonts w:ascii="Times New Roman" w:hAnsi="Times New Roman" w:cs="Times New Roman"/>
                <w:sz w:val="24"/>
                <w:szCs w:val="24"/>
              </w:rPr>
              <w:t xml:space="preserve"> о зиме. Разучивание русской народной песенки «Как на тоненький ледок»</w:t>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2 «В добрый путь» стр. 13-14);</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стихотворения </w:t>
            </w:r>
            <w:proofErr w:type="spellStart"/>
            <w:r w:rsidRPr="00566EA6">
              <w:rPr>
                <w:rFonts w:ascii="Times New Roman" w:hAnsi="Times New Roman" w:cs="Times New Roman"/>
                <w:sz w:val="24"/>
                <w:szCs w:val="24"/>
              </w:rPr>
              <w:t>И.Токмаковой</w:t>
            </w:r>
            <w:proofErr w:type="spellEnd"/>
            <w:r w:rsidRPr="00566EA6">
              <w:rPr>
                <w:rFonts w:ascii="Times New Roman" w:hAnsi="Times New Roman" w:cs="Times New Roman"/>
                <w:sz w:val="24"/>
                <w:szCs w:val="24"/>
              </w:rPr>
              <w:t xml:space="preserve"> «Ели»</w:t>
            </w:r>
          </w:p>
        </w:tc>
        <w:tc>
          <w:tcPr>
            <w:tcW w:w="2693" w:type="dxa"/>
            <w:vMerge w:val="restart"/>
          </w:tcPr>
          <w:p w:rsidR="00CE5B47" w:rsidRPr="00566EA6" w:rsidRDefault="00CE5B47" w:rsidP="00566EA6">
            <w:pPr>
              <w:pStyle w:val="afd"/>
              <w:spacing w:line="360" w:lineRule="auto"/>
              <w:jc w:val="both"/>
              <w:rPr>
                <w:rFonts w:ascii="Times New Roman" w:hAnsi="Times New Roman" w:cs="Times New Roman"/>
                <w:sz w:val="24"/>
                <w:szCs w:val="24"/>
              </w:rPr>
            </w:pPr>
            <w:proofErr w:type="gramStart"/>
            <w:r w:rsidRPr="00566EA6">
              <w:rPr>
                <w:rFonts w:ascii="Times New Roman" w:hAnsi="Times New Roman" w:cs="Times New Roman"/>
                <w:sz w:val="24"/>
                <w:szCs w:val="24"/>
              </w:rPr>
              <w:t>Родительский  лекторий</w:t>
            </w:r>
            <w:proofErr w:type="gramEnd"/>
            <w:r w:rsidRPr="00566EA6">
              <w:rPr>
                <w:rFonts w:ascii="Times New Roman" w:hAnsi="Times New Roman" w:cs="Times New Roman"/>
                <w:sz w:val="24"/>
                <w:szCs w:val="24"/>
              </w:rPr>
              <w:t xml:space="preserve">  «Христианские традиции воспитания  на Руси и современности»;</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индивидуальные консультации специалистов;</w:t>
            </w:r>
          </w:p>
        </w:tc>
      </w:tr>
      <w:tr w:rsidR="00CE5B47" w:rsidRPr="00247A37">
        <w:tc>
          <w:tcPr>
            <w:tcW w:w="1080"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03" w:type="dxa"/>
          </w:tcPr>
          <w:p w:rsidR="00CE5B47" w:rsidRPr="00566EA6" w:rsidRDefault="00CE5B47" w:rsidP="00566EA6">
            <w:pPr>
              <w:spacing w:line="360" w:lineRule="auto"/>
              <w:jc w:val="both"/>
            </w:pPr>
            <w:r w:rsidRPr="00566EA6">
              <w:rPr>
                <w:sz w:val="22"/>
                <w:szCs w:val="22"/>
              </w:rPr>
              <w:t>«Зимовье зверей» Знакомство со сказками «Зимовье зверей» (</w:t>
            </w:r>
            <w:proofErr w:type="spellStart"/>
            <w:r w:rsidRPr="00566EA6">
              <w:rPr>
                <w:sz w:val="22"/>
                <w:szCs w:val="22"/>
              </w:rPr>
              <w:t>сокр</w:t>
            </w:r>
            <w:proofErr w:type="spellEnd"/>
            <w:r w:rsidRPr="00566EA6">
              <w:rPr>
                <w:sz w:val="22"/>
                <w:szCs w:val="22"/>
              </w:rPr>
              <w:t>). «Добрая девочка»</w:t>
            </w:r>
          </w:p>
          <w:p w:rsidR="00CE5B47" w:rsidRPr="00566EA6" w:rsidRDefault="00CE5B47" w:rsidP="00566EA6">
            <w:pPr>
              <w:spacing w:line="360" w:lineRule="auto"/>
              <w:jc w:val="both"/>
            </w:pPr>
          </w:p>
        </w:tc>
        <w:tc>
          <w:tcPr>
            <w:tcW w:w="2704" w:type="dxa"/>
            <w:gridSpan w:val="2"/>
          </w:tcPr>
          <w:p w:rsidR="00CE5B47" w:rsidRPr="00566EA6" w:rsidRDefault="00CE5B47" w:rsidP="00566EA6">
            <w:pPr>
              <w:pStyle w:val="22"/>
              <w:shd w:val="clear" w:color="auto" w:fill="auto"/>
              <w:spacing w:line="360" w:lineRule="auto"/>
              <w:ind w:firstLine="0"/>
              <w:rPr>
                <w:sz w:val="24"/>
                <w:szCs w:val="24"/>
              </w:rPr>
            </w:pPr>
            <w:r w:rsidRPr="00566EA6">
              <w:rPr>
                <w:sz w:val="24"/>
                <w:szCs w:val="24"/>
              </w:rPr>
              <w:t>(книга 2 «В добрый путь» стр. 10-11);</w:t>
            </w:r>
          </w:p>
          <w:p w:rsidR="00CE5B47" w:rsidRPr="00566EA6" w:rsidRDefault="00CE5B47" w:rsidP="00566EA6">
            <w:pPr>
              <w:pStyle w:val="22"/>
              <w:shd w:val="clear" w:color="auto" w:fill="auto"/>
              <w:spacing w:line="360" w:lineRule="auto"/>
              <w:ind w:firstLine="0"/>
              <w:rPr>
                <w:sz w:val="24"/>
                <w:szCs w:val="24"/>
              </w:rPr>
            </w:pPr>
            <w:proofErr w:type="spellStart"/>
            <w:r w:rsidRPr="00566EA6">
              <w:rPr>
                <w:sz w:val="24"/>
                <w:szCs w:val="24"/>
              </w:rPr>
              <w:t>Русск</w:t>
            </w:r>
            <w:proofErr w:type="spellEnd"/>
            <w:r w:rsidRPr="00566EA6">
              <w:rPr>
                <w:sz w:val="24"/>
                <w:szCs w:val="24"/>
              </w:rPr>
              <w:t xml:space="preserve"> нар сказка «Зимовье зверей».</w:t>
            </w:r>
          </w:p>
        </w:tc>
        <w:tc>
          <w:tcPr>
            <w:tcW w:w="269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0"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3Беседа с детьми на тему «Сказочный лес» на основе русской народной сказки «</w:t>
            </w:r>
            <w:proofErr w:type="spellStart"/>
            <w:r w:rsidRPr="00566EA6">
              <w:rPr>
                <w:rFonts w:ascii="Times New Roman" w:hAnsi="Times New Roman" w:cs="Times New Roman"/>
                <w:sz w:val="24"/>
                <w:szCs w:val="24"/>
              </w:rPr>
              <w:t>Снегурушка</w:t>
            </w:r>
            <w:proofErr w:type="spellEnd"/>
            <w:r w:rsidRPr="00566EA6">
              <w:rPr>
                <w:rFonts w:ascii="Times New Roman" w:hAnsi="Times New Roman" w:cs="Times New Roman"/>
                <w:sz w:val="24"/>
                <w:szCs w:val="24"/>
              </w:rPr>
              <w:t xml:space="preserve"> и Лиса»</w:t>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2 «В добрый путь» стр. 23-25);</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стихотворения </w:t>
            </w:r>
            <w:proofErr w:type="spellStart"/>
            <w:r w:rsidRPr="00566EA6">
              <w:rPr>
                <w:rFonts w:ascii="Times New Roman" w:hAnsi="Times New Roman" w:cs="Times New Roman"/>
                <w:sz w:val="24"/>
                <w:szCs w:val="24"/>
              </w:rPr>
              <w:t>И.Токмаковой</w:t>
            </w:r>
            <w:proofErr w:type="spellEnd"/>
            <w:r w:rsidRPr="00566EA6">
              <w:rPr>
                <w:rFonts w:ascii="Times New Roman" w:hAnsi="Times New Roman" w:cs="Times New Roman"/>
                <w:sz w:val="24"/>
                <w:szCs w:val="24"/>
              </w:rPr>
              <w:t xml:space="preserve"> «Ели»</w:t>
            </w:r>
          </w:p>
        </w:tc>
        <w:tc>
          <w:tcPr>
            <w:tcW w:w="269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0"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4«Сею, сею, </w:t>
            </w:r>
            <w:proofErr w:type="spellStart"/>
            <w:r w:rsidRPr="00566EA6">
              <w:rPr>
                <w:rFonts w:ascii="Times New Roman" w:hAnsi="Times New Roman" w:cs="Times New Roman"/>
                <w:sz w:val="24"/>
                <w:szCs w:val="24"/>
              </w:rPr>
              <w:t>посеваю</w:t>
            </w:r>
            <w:proofErr w:type="spellEnd"/>
            <w:r w:rsidRPr="00566EA6">
              <w:rPr>
                <w:rFonts w:ascii="Times New Roman" w:hAnsi="Times New Roman" w:cs="Times New Roman"/>
                <w:sz w:val="24"/>
                <w:szCs w:val="24"/>
              </w:rPr>
              <w:t>, с Новым годом поздравляю!»</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Знакомство с празднованием Нового года. Разучивание колядки «</w:t>
            </w:r>
            <w:proofErr w:type="spellStart"/>
            <w:r w:rsidRPr="00566EA6">
              <w:rPr>
                <w:rFonts w:ascii="Times New Roman" w:hAnsi="Times New Roman" w:cs="Times New Roman"/>
                <w:sz w:val="24"/>
                <w:szCs w:val="24"/>
              </w:rPr>
              <w:t>Щедровочка</w:t>
            </w:r>
            <w:proofErr w:type="spellEnd"/>
            <w:r w:rsidRPr="00566EA6">
              <w:rPr>
                <w:rFonts w:ascii="Times New Roman" w:hAnsi="Times New Roman" w:cs="Times New Roman"/>
                <w:sz w:val="24"/>
                <w:szCs w:val="24"/>
              </w:rPr>
              <w:t>»</w:t>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2 «В добрый путь» стр. 26-27); Активное занятие.</w:t>
            </w:r>
          </w:p>
        </w:tc>
        <w:tc>
          <w:tcPr>
            <w:tcW w:w="269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9180" w:type="dxa"/>
            <w:gridSpan w:val="5"/>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b/>
                <w:bCs/>
                <w:sz w:val="24"/>
                <w:szCs w:val="24"/>
              </w:rPr>
              <w:lastRenderedPageBreak/>
              <w:t xml:space="preserve">«Дороги добра» </w:t>
            </w:r>
            <w:r w:rsidRPr="00566EA6">
              <w:rPr>
                <w:rFonts w:ascii="Times New Roman" w:hAnsi="Times New Roman" w:cs="Times New Roman"/>
                <w:sz w:val="24"/>
                <w:szCs w:val="24"/>
              </w:rPr>
              <w:t xml:space="preserve">Родной дом - начало всех путей и дорог. Какие из них можно назвать добрыми? </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Добрый пример и похвала - основание доброго опыта</w:t>
            </w:r>
          </w:p>
        </w:tc>
      </w:tr>
      <w:tr w:rsidR="00CE5B47" w:rsidRPr="00247A37">
        <w:trPr>
          <w:cantSplit/>
          <w:trHeight w:val="1134"/>
        </w:trPr>
        <w:tc>
          <w:tcPr>
            <w:tcW w:w="1080" w:type="dxa"/>
            <w:vMerge w:val="restart"/>
            <w:textDirection w:val="btLr"/>
          </w:tcPr>
          <w:p w:rsidR="00CE5B47" w:rsidRPr="00566EA6" w:rsidRDefault="00CE5B47" w:rsidP="00566EA6">
            <w:pPr>
              <w:pStyle w:val="afd"/>
              <w:spacing w:line="360" w:lineRule="auto"/>
              <w:ind w:left="113" w:right="113"/>
              <w:jc w:val="both"/>
              <w:rPr>
                <w:rFonts w:ascii="Times New Roman" w:hAnsi="Times New Roman" w:cs="Times New Roman"/>
                <w:b/>
                <w:bCs/>
                <w:sz w:val="24"/>
                <w:szCs w:val="24"/>
              </w:rPr>
            </w:pPr>
            <w:r w:rsidRPr="00566EA6">
              <w:rPr>
                <w:rFonts w:ascii="Times New Roman" w:hAnsi="Times New Roman" w:cs="Times New Roman"/>
                <w:b/>
                <w:bCs/>
                <w:sz w:val="24"/>
                <w:szCs w:val="24"/>
              </w:rPr>
              <w:t>Январь</w:t>
            </w: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1Беседа с детьми на тему «Какую дорогу можно назвать доброй</w:t>
            </w:r>
            <w:proofErr w:type="gramStart"/>
            <w:r w:rsidRPr="00566EA6">
              <w:rPr>
                <w:rFonts w:ascii="Times New Roman" w:hAnsi="Times New Roman" w:cs="Times New Roman"/>
                <w:sz w:val="24"/>
                <w:szCs w:val="24"/>
              </w:rPr>
              <w:t>? »</w:t>
            </w:r>
            <w:proofErr w:type="gramEnd"/>
            <w:r w:rsidRPr="00566EA6">
              <w:rPr>
                <w:rFonts w:ascii="Times New Roman" w:hAnsi="Times New Roman" w:cs="Times New Roman"/>
                <w:sz w:val="24"/>
                <w:szCs w:val="24"/>
              </w:rPr>
              <w:t xml:space="preserve"> на основе русской народной сказки «Петушок и бобовое зернышко»</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потешек</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пословиц </w:t>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2 «В добрый путь» стр. 5-7);</w:t>
            </w: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(стр.8); </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(стр.4)</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и личного опыта детей.</w:t>
            </w:r>
          </w:p>
        </w:tc>
        <w:tc>
          <w:tcPr>
            <w:tcW w:w="2693" w:type="dxa"/>
            <w:vMerge w:val="restart"/>
          </w:tcPr>
          <w:p w:rsidR="00CE5B47" w:rsidRPr="00AF18D4" w:rsidRDefault="00CE5B47" w:rsidP="00566EA6">
            <w:pPr>
              <w:pStyle w:val="a4"/>
              <w:spacing w:line="360" w:lineRule="auto"/>
              <w:ind w:left="0"/>
              <w:jc w:val="both"/>
              <w:rPr>
                <w:sz w:val="24"/>
                <w:szCs w:val="24"/>
              </w:rPr>
            </w:pPr>
            <w:r w:rsidRPr="00AF18D4">
              <w:rPr>
                <w:sz w:val="24"/>
                <w:szCs w:val="24"/>
              </w:rPr>
              <w:t>Наглядные виды работы: информационно-образовательные стенды для родителей, папки-передвижки, выставки детских работ, дидактических игр, литературы;</w:t>
            </w:r>
          </w:p>
          <w:p w:rsidR="00CE5B47" w:rsidRPr="00AF18D4" w:rsidRDefault="00CE5B47" w:rsidP="00566EA6">
            <w:pPr>
              <w:pStyle w:val="a4"/>
              <w:spacing w:line="360" w:lineRule="auto"/>
              <w:ind w:left="0"/>
              <w:jc w:val="both"/>
              <w:rPr>
                <w:sz w:val="24"/>
                <w:szCs w:val="24"/>
              </w:rPr>
            </w:pPr>
            <w:r w:rsidRPr="00AF18D4">
              <w:rPr>
                <w:sz w:val="24"/>
                <w:szCs w:val="24"/>
              </w:rPr>
              <w:t>-тетрадь вопросов и ответов для родителей;</w:t>
            </w:r>
          </w:p>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0"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2Игра «Огород» </w:t>
            </w: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Хороводная игра «Ой, вставала я </w:t>
            </w:r>
            <w:proofErr w:type="spellStart"/>
            <w:r w:rsidRPr="00566EA6">
              <w:rPr>
                <w:rFonts w:ascii="Times New Roman" w:hAnsi="Times New Roman" w:cs="Times New Roman"/>
                <w:sz w:val="24"/>
                <w:szCs w:val="24"/>
              </w:rPr>
              <w:t>ранешенько</w:t>
            </w:r>
            <w:proofErr w:type="spellEnd"/>
            <w:r w:rsidRPr="00566EA6">
              <w:rPr>
                <w:rFonts w:ascii="Times New Roman" w:hAnsi="Times New Roman" w:cs="Times New Roman"/>
                <w:sz w:val="24"/>
                <w:szCs w:val="24"/>
              </w:rPr>
              <w:t>»</w:t>
            </w: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2 «В добрый путь» стр.9);</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2 «В добрый путь» стр.12).</w:t>
            </w:r>
          </w:p>
        </w:tc>
        <w:tc>
          <w:tcPr>
            <w:tcW w:w="269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0"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3Беседа на тему «Какие добрые дела могут совершать дети» на основе рассказа «Добрая девочка»</w:t>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2 «В добрый путь» стр.11).</w:t>
            </w:r>
          </w:p>
        </w:tc>
        <w:tc>
          <w:tcPr>
            <w:tcW w:w="269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0"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4Итоговое занятие – ресурсный круг «Домашнее тепло» работа в парах «Дороги добра»</w:t>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2 «В добрый путь» стр.13-14);</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w:t>
            </w:r>
            <w:proofErr w:type="spellStart"/>
            <w:r w:rsidRPr="00566EA6">
              <w:rPr>
                <w:rFonts w:ascii="Times New Roman" w:hAnsi="Times New Roman" w:cs="Times New Roman"/>
                <w:sz w:val="24"/>
                <w:szCs w:val="24"/>
              </w:rPr>
              <w:t>Истоковедение</w:t>
            </w:r>
            <w:proofErr w:type="spellEnd"/>
            <w:r w:rsidRPr="00566EA6">
              <w:rPr>
                <w:rFonts w:ascii="Times New Roman" w:hAnsi="Times New Roman" w:cs="Times New Roman"/>
                <w:sz w:val="24"/>
                <w:szCs w:val="24"/>
              </w:rPr>
              <w:t>» том 5, стр.167-168);</w:t>
            </w:r>
          </w:p>
        </w:tc>
        <w:tc>
          <w:tcPr>
            <w:tcW w:w="269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9180" w:type="dxa"/>
            <w:gridSpan w:val="5"/>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b/>
                <w:bCs/>
                <w:sz w:val="24"/>
                <w:szCs w:val="24"/>
              </w:rPr>
              <w:t xml:space="preserve">«Добрая </w:t>
            </w:r>
            <w:proofErr w:type="spellStart"/>
            <w:proofErr w:type="gramStart"/>
            <w:r w:rsidRPr="00566EA6">
              <w:rPr>
                <w:rFonts w:ascii="Times New Roman" w:hAnsi="Times New Roman" w:cs="Times New Roman"/>
                <w:b/>
                <w:bCs/>
                <w:sz w:val="24"/>
                <w:szCs w:val="24"/>
              </w:rPr>
              <w:t>забота»</w:t>
            </w:r>
            <w:r w:rsidRPr="00566EA6">
              <w:rPr>
                <w:rFonts w:ascii="Times New Roman" w:hAnsi="Times New Roman" w:cs="Times New Roman"/>
                <w:sz w:val="24"/>
                <w:szCs w:val="24"/>
              </w:rPr>
              <w:t>Братья</w:t>
            </w:r>
            <w:proofErr w:type="spellEnd"/>
            <w:proofErr w:type="gramEnd"/>
            <w:r w:rsidRPr="00566EA6">
              <w:rPr>
                <w:rFonts w:ascii="Times New Roman" w:hAnsi="Times New Roman" w:cs="Times New Roman"/>
                <w:sz w:val="24"/>
                <w:szCs w:val="24"/>
              </w:rPr>
              <w:t xml:space="preserve"> наши меньшие. Доброта. Забота.</w:t>
            </w:r>
          </w:p>
        </w:tc>
      </w:tr>
      <w:tr w:rsidR="00CE5B47" w:rsidRPr="00247A37">
        <w:trPr>
          <w:cantSplit/>
          <w:trHeight w:val="1134"/>
        </w:trPr>
        <w:tc>
          <w:tcPr>
            <w:tcW w:w="1080" w:type="dxa"/>
            <w:vMerge w:val="restart"/>
            <w:textDirection w:val="btLr"/>
          </w:tcPr>
          <w:p w:rsidR="00CE5B47" w:rsidRPr="00566EA6" w:rsidRDefault="00CE5B47" w:rsidP="00566EA6">
            <w:pPr>
              <w:pStyle w:val="afd"/>
              <w:spacing w:line="360" w:lineRule="auto"/>
              <w:ind w:left="113" w:right="113"/>
              <w:jc w:val="both"/>
              <w:rPr>
                <w:rFonts w:ascii="Times New Roman" w:hAnsi="Times New Roman" w:cs="Times New Roman"/>
                <w:b/>
                <w:bCs/>
                <w:sz w:val="24"/>
                <w:szCs w:val="24"/>
              </w:rPr>
            </w:pPr>
            <w:r w:rsidRPr="00566EA6">
              <w:rPr>
                <w:rFonts w:ascii="Times New Roman" w:hAnsi="Times New Roman" w:cs="Times New Roman"/>
                <w:b/>
                <w:bCs/>
                <w:sz w:val="24"/>
                <w:szCs w:val="24"/>
              </w:rPr>
              <w:lastRenderedPageBreak/>
              <w:t>Февраль</w:t>
            </w: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1Беседа с детьми на тему «Как мы заботимся о животных» на основе рассказа </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Л. Нечаева «Как покататься на лошадке»</w:t>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3 «Добрая забота» стр.4) и личного опыта детей</w:t>
            </w:r>
          </w:p>
        </w:tc>
        <w:tc>
          <w:tcPr>
            <w:tcW w:w="2693" w:type="dxa"/>
            <w:vMerge w:val="restart"/>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Наглядные виды работы: информационно-образовательные стенды для родителей, папки-передвижки, выставки детских работ, дидактических игр, литературы;</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-тетрадь вопросов и ответов для родителей;</w:t>
            </w:r>
          </w:p>
        </w:tc>
      </w:tr>
      <w:tr w:rsidR="00CE5B47" w:rsidRPr="00247A37">
        <w:tc>
          <w:tcPr>
            <w:tcW w:w="1080"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2Беседа с детьми на тему «Почему корову называют «кормилицей?» на основе русской народной песни «Буренушка»</w:t>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3 «Добрая забота» стр.12)</w:t>
            </w:r>
          </w:p>
        </w:tc>
        <w:tc>
          <w:tcPr>
            <w:tcW w:w="269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0"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3Хороводная игра «Летели две птички»</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Знакомство с обрядовыми песнями, посвящёнными Масленице.</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«Ой ты, Масленица!»</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Рассказ о Масленице. Пение обрядовых песен.</w:t>
            </w: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3 «Добрая забота» стр.9)</w:t>
            </w:r>
          </w:p>
        </w:tc>
        <w:tc>
          <w:tcPr>
            <w:tcW w:w="269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0"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4 Итоговое занятие. </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«Гуляй, да присматривайся» Беседа о характерных признаках весны. Разучивание </w:t>
            </w:r>
            <w:proofErr w:type="spellStart"/>
            <w:r w:rsidRPr="00566EA6">
              <w:rPr>
                <w:rFonts w:ascii="Times New Roman" w:hAnsi="Times New Roman" w:cs="Times New Roman"/>
                <w:sz w:val="24"/>
                <w:szCs w:val="24"/>
              </w:rPr>
              <w:t>заклички</w:t>
            </w:r>
            <w:proofErr w:type="spellEnd"/>
            <w:r w:rsidRPr="00566EA6">
              <w:rPr>
                <w:rFonts w:ascii="Times New Roman" w:hAnsi="Times New Roman" w:cs="Times New Roman"/>
                <w:sz w:val="24"/>
                <w:szCs w:val="24"/>
              </w:rPr>
              <w:t xml:space="preserve"> о весне «Жаворонки, прилетите».</w:t>
            </w: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3 «Добрая забота» стр.13-14).</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w:t>
            </w:r>
            <w:proofErr w:type="spellStart"/>
            <w:r w:rsidRPr="00566EA6">
              <w:rPr>
                <w:rFonts w:ascii="Times New Roman" w:hAnsi="Times New Roman" w:cs="Times New Roman"/>
                <w:sz w:val="24"/>
                <w:szCs w:val="24"/>
              </w:rPr>
              <w:t>Истоковедение</w:t>
            </w:r>
            <w:proofErr w:type="spellEnd"/>
            <w:r w:rsidRPr="00566EA6">
              <w:rPr>
                <w:rFonts w:ascii="Times New Roman" w:hAnsi="Times New Roman" w:cs="Times New Roman"/>
                <w:sz w:val="24"/>
                <w:szCs w:val="24"/>
              </w:rPr>
              <w:t>», том 5, стр.171-173.</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Сценарий развлечения «Семь дней масленицы»</w:t>
            </w:r>
          </w:p>
        </w:tc>
        <w:tc>
          <w:tcPr>
            <w:tcW w:w="2693" w:type="dxa"/>
            <w:tcBorders>
              <w:top w:val="nil"/>
            </w:tcBorders>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9180" w:type="dxa"/>
            <w:gridSpan w:val="5"/>
          </w:tcPr>
          <w:p w:rsidR="00CE5B47" w:rsidRPr="00566EA6" w:rsidRDefault="00CE5B47" w:rsidP="00566EA6">
            <w:pPr>
              <w:spacing w:before="100" w:beforeAutospacing="1" w:after="100" w:afterAutospacing="1" w:line="360" w:lineRule="auto"/>
              <w:jc w:val="both"/>
            </w:pPr>
            <w:r w:rsidRPr="00566EA6">
              <w:rPr>
                <w:b/>
                <w:bCs/>
                <w:sz w:val="22"/>
                <w:szCs w:val="22"/>
              </w:rPr>
              <w:t xml:space="preserve">«Любимая </w:t>
            </w:r>
            <w:proofErr w:type="spellStart"/>
            <w:proofErr w:type="gramStart"/>
            <w:r w:rsidRPr="00566EA6">
              <w:rPr>
                <w:b/>
                <w:bCs/>
                <w:sz w:val="22"/>
                <w:szCs w:val="22"/>
              </w:rPr>
              <w:t>сказка»</w:t>
            </w:r>
            <w:r w:rsidRPr="00566EA6">
              <w:rPr>
                <w:sz w:val="22"/>
                <w:szCs w:val="22"/>
              </w:rPr>
              <w:t>Чудесный</w:t>
            </w:r>
            <w:proofErr w:type="spellEnd"/>
            <w:proofErr w:type="gramEnd"/>
            <w:r w:rsidRPr="00566EA6">
              <w:rPr>
                <w:sz w:val="22"/>
                <w:szCs w:val="22"/>
              </w:rPr>
              <w:t xml:space="preserve"> мир сказки. Сказочный герой. Почему взрослые и дети любят сказки?</w:t>
            </w:r>
          </w:p>
        </w:tc>
      </w:tr>
      <w:tr w:rsidR="00CE5B47" w:rsidRPr="00247A37">
        <w:trPr>
          <w:cantSplit/>
          <w:trHeight w:val="1134"/>
        </w:trPr>
        <w:tc>
          <w:tcPr>
            <w:tcW w:w="1080" w:type="dxa"/>
            <w:vMerge w:val="restart"/>
            <w:textDirection w:val="btLr"/>
          </w:tcPr>
          <w:p w:rsidR="00CE5B47" w:rsidRPr="00566EA6" w:rsidRDefault="00CE5B47" w:rsidP="00566EA6">
            <w:pPr>
              <w:pStyle w:val="afd"/>
              <w:spacing w:line="360" w:lineRule="auto"/>
              <w:ind w:left="113" w:right="113"/>
              <w:jc w:val="both"/>
              <w:rPr>
                <w:rFonts w:ascii="Times New Roman" w:hAnsi="Times New Roman" w:cs="Times New Roman"/>
                <w:b/>
                <w:bCs/>
                <w:sz w:val="24"/>
                <w:szCs w:val="24"/>
              </w:rPr>
            </w:pPr>
            <w:r w:rsidRPr="00566EA6">
              <w:rPr>
                <w:rFonts w:ascii="Times New Roman" w:hAnsi="Times New Roman" w:cs="Times New Roman"/>
                <w:b/>
                <w:bCs/>
                <w:sz w:val="24"/>
                <w:szCs w:val="24"/>
              </w:rPr>
              <w:lastRenderedPageBreak/>
              <w:t>Март</w:t>
            </w: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1 Викторина «Узнай и назови сказку»</w:t>
            </w: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«Отгадайте сказочного героя»,</w:t>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4 «Благодарное слово» стр10).</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Стр12</w:t>
            </w:r>
          </w:p>
        </w:tc>
        <w:tc>
          <w:tcPr>
            <w:tcW w:w="2693" w:type="dxa"/>
            <w:vMerge w:val="restart"/>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Наглядные виды работы: информационно-образовательные стенды для родителей, папки-передвижки, выставки детских работ, дидактических игр, литературы;</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-тетрадь вопросов и ответов для родителей;</w:t>
            </w:r>
          </w:p>
        </w:tc>
      </w:tr>
      <w:tr w:rsidR="00CE5B47" w:rsidRPr="00247A37">
        <w:tc>
          <w:tcPr>
            <w:tcW w:w="1080"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2Дидактическая игра с кубиками и пазлами «Собери картинку из любимой сказки».</w:t>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69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0"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3Чтение русской народной сказки «Крошечка – </w:t>
            </w:r>
            <w:proofErr w:type="spellStart"/>
            <w:r w:rsidRPr="00566EA6">
              <w:rPr>
                <w:rFonts w:ascii="Times New Roman" w:hAnsi="Times New Roman" w:cs="Times New Roman"/>
                <w:sz w:val="24"/>
                <w:szCs w:val="24"/>
              </w:rPr>
              <w:t>Хаврошечка</w:t>
            </w:r>
            <w:proofErr w:type="spellEnd"/>
            <w:r w:rsidRPr="00566EA6">
              <w:rPr>
                <w:rFonts w:ascii="Times New Roman" w:hAnsi="Times New Roman" w:cs="Times New Roman"/>
                <w:sz w:val="24"/>
                <w:szCs w:val="24"/>
              </w:rPr>
              <w:t>» и выполнение задания по прочитанной сказке.</w:t>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4 «Благодарное слово» стр12).</w:t>
            </w:r>
          </w:p>
        </w:tc>
        <w:tc>
          <w:tcPr>
            <w:tcW w:w="269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0"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4«Мудреному и счастье к лицу» Знакомство со сказкой «Семилетка». Загадывание загадок.</w:t>
            </w: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4 «Благодарное слово» стр11);</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w:t>
            </w:r>
            <w:proofErr w:type="spellStart"/>
            <w:r w:rsidRPr="00566EA6">
              <w:rPr>
                <w:rFonts w:ascii="Times New Roman" w:hAnsi="Times New Roman" w:cs="Times New Roman"/>
                <w:sz w:val="24"/>
                <w:szCs w:val="24"/>
              </w:rPr>
              <w:t>Истоковедение</w:t>
            </w:r>
            <w:proofErr w:type="spellEnd"/>
            <w:r w:rsidRPr="00566EA6">
              <w:rPr>
                <w:rFonts w:ascii="Times New Roman" w:hAnsi="Times New Roman" w:cs="Times New Roman"/>
                <w:sz w:val="24"/>
                <w:szCs w:val="24"/>
              </w:rPr>
              <w:t>», том 5, стр.174 – 175;</w:t>
            </w:r>
          </w:p>
        </w:tc>
        <w:tc>
          <w:tcPr>
            <w:tcW w:w="269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9180" w:type="dxa"/>
            <w:gridSpan w:val="5"/>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b/>
                <w:bCs/>
                <w:sz w:val="24"/>
                <w:szCs w:val="24"/>
              </w:rPr>
              <w:t xml:space="preserve">«Светлый </w:t>
            </w:r>
            <w:proofErr w:type="spellStart"/>
            <w:proofErr w:type="gramStart"/>
            <w:r w:rsidRPr="00566EA6">
              <w:rPr>
                <w:rFonts w:ascii="Times New Roman" w:hAnsi="Times New Roman" w:cs="Times New Roman"/>
                <w:b/>
                <w:bCs/>
                <w:sz w:val="24"/>
                <w:szCs w:val="24"/>
              </w:rPr>
              <w:t>праздник»</w:t>
            </w:r>
            <w:r w:rsidRPr="00566EA6">
              <w:rPr>
                <w:rFonts w:ascii="Times New Roman" w:hAnsi="Times New Roman" w:cs="Times New Roman"/>
                <w:sz w:val="24"/>
                <w:szCs w:val="24"/>
              </w:rPr>
              <w:t>Русская</w:t>
            </w:r>
            <w:proofErr w:type="spellEnd"/>
            <w:proofErr w:type="gramEnd"/>
            <w:r w:rsidRPr="00566EA6">
              <w:rPr>
                <w:rFonts w:ascii="Times New Roman" w:hAnsi="Times New Roman" w:cs="Times New Roman"/>
                <w:sz w:val="24"/>
                <w:szCs w:val="24"/>
              </w:rPr>
              <w:t xml:space="preserve"> березка. Веселый хоровод. Святой храм. Пасха. Святая Троица.</w:t>
            </w:r>
          </w:p>
        </w:tc>
      </w:tr>
      <w:tr w:rsidR="00CE5B47" w:rsidRPr="00247A37">
        <w:trPr>
          <w:cantSplit/>
          <w:trHeight w:val="1134"/>
        </w:trPr>
        <w:tc>
          <w:tcPr>
            <w:tcW w:w="1080" w:type="dxa"/>
            <w:vMerge w:val="restart"/>
            <w:textDirection w:val="btLr"/>
          </w:tcPr>
          <w:p w:rsidR="00CE5B47" w:rsidRPr="00566EA6" w:rsidRDefault="00CE5B47" w:rsidP="00566EA6">
            <w:pPr>
              <w:pStyle w:val="afd"/>
              <w:spacing w:line="360" w:lineRule="auto"/>
              <w:ind w:left="113" w:right="113"/>
              <w:jc w:val="both"/>
              <w:rPr>
                <w:rFonts w:ascii="Times New Roman" w:hAnsi="Times New Roman" w:cs="Times New Roman"/>
                <w:b/>
                <w:bCs/>
                <w:sz w:val="24"/>
                <w:szCs w:val="24"/>
              </w:rPr>
            </w:pPr>
            <w:r w:rsidRPr="00566EA6">
              <w:rPr>
                <w:rFonts w:ascii="Times New Roman" w:hAnsi="Times New Roman" w:cs="Times New Roman"/>
                <w:b/>
                <w:bCs/>
                <w:sz w:val="24"/>
                <w:szCs w:val="24"/>
              </w:rPr>
              <w:t>Апрель</w:t>
            </w: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1Чтение фрагмента </w:t>
            </w:r>
            <w:proofErr w:type="spellStart"/>
            <w:r w:rsidRPr="00566EA6">
              <w:rPr>
                <w:rFonts w:ascii="Times New Roman" w:hAnsi="Times New Roman" w:cs="Times New Roman"/>
                <w:sz w:val="24"/>
                <w:szCs w:val="24"/>
              </w:rPr>
              <w:t>И.Шмелева</w:t>
            </w:r>
            <w:proofErr w:type="spellEnd"/>
            <w:r w:rsidRPr="00566EA6">
              <w:rPr>
                <w:rFonts w:ascii="Times New Roman" w:hAnsi="Times New Roman" w:cs="Times New Roman"/>
                <w:sz w:val="24"/>
                <w:szCs w:val="24"/>
              </w:rPr>
              <w:t xml:space="preserve"> «Лето Господне» («Троица»)</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Беседа с детьми о русской березе на основе рассказа </w:t>
            </w:r>
            <w:proofErr w:type="spellStart"/>
            <w:r w:rsidRPr="00566EA6">
              <w:rPr>
                <w:rFonts w:ascii="Times New Roman" w:hAnsi="Times New Roman" w:cs="Times New Roman"/>
                <w:sz w:val="24"/>
                <w:szCs w:val="24"/>
              </w:rPr>
              <w:t>К.Ушинского</w:t>
            </w:r>
            <w:proofErr w:type="spellEnd"/>
            <w:r w:rsidRPr="00566EA6">
              <w:rPr>
                <w:rFonts w:ascii="Times New Roman" w:hAnsi="Times New Roman" w:cs="Times New Roman"/>
                <w:sz w:val="24"/>
                <w:szCs w:val="24"/>
              </w:rPr>
              <w:t xml:space="preserve"> «Березка»</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Стихотворения «Я березка кудрявая» </w:t>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4 «Благодарное слово» стр25-26);</w:t>
            </w: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4 «Благодарное слово» стр27);</w:t>
            </w: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4 «Благодарное слово» стр28).</w:t>
            </w:r>
          </w:p>
        </w:tc>
        <w:tc>
          <w:tcPr>
            <w:tcW w:w="2693" w:type="dxa"/>
            <w:vMerge w:val="restart"/>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Наглядные виды работы: информационно-образовательные стенды для родителей, папки-передвижки, выставки детских работ, дидактических игр, литературы;</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-тетрадь вопросов и </w:t>
            </w:r>
            <w:r w:rsidRPr="00566EA6">
              <w:rPr>
                <w:rFonts w:ascii="Times New Roman" w:hAnsi="Times New Roman" w:cs="Times New Roman"/>
                <w:sz w:val="24"/>
                <w:szCs w:val="24"/>
              </w:rPr>
              <w:lastRenderedPageBreak/>
              <w:t>ответов для родителей;</w:t>
            </w:r>
          </w:p>
        </w:tc>
      </w:tr>
      <w:tr w:rsidR="00CE5B47" w:rsidRPr="00247A37">
        <w:tc>
          <w:tcPr>
            <w:tcW w:w="1080"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2Беседа с детьми о русской березе на основе рассказа «Сказки про березоньку»</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Русский народный хоровод «Во поле береза стояла»</w:t>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4 «Благодарное слово» стр30);</w:t>
            </w: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4 «Благодарное слово» стр29).</w:t>
            </w:r>
          </w:p>
        </w:tc>
        <w:tc>
          <w:tcPr>
            <w:tcW w:w="269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0"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3 «Красная горка» Знакомство с традициями народных гуляний на Пасхальной неделе. Словесные игры, пение частушек.</w:t>
            </w: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Сценарий развлечения «Пасхальная радость» </w:t>
            </w:r>
            <w:proofErr w:type="spellStart"/>
            <w:r w:rsidRPr="00566EA6">
              <w:rPr>
                <w:rFonts w:ascii="Times New Roman" w:hAnsi="Times New Roman" w:cs="Times New Roman"/>
                <w:sz w:val="24"/>
                <w:szCs w:val="24"/>
              </w:rPr>
              <w:t>Интернетресурсы</w:t>
            </w:r>
            <w:proofErr w:type="spellEnd"/>
            <w:r w:rsidRPr="00566EA6">
              <w:rPr>
                <w:rFonts w:ascii="Times New Roman" w:hAnsi="Times New Roman" w:cs="Times New Roman"/>
                <w:sz w:val="24"/>
                <w:szCs w:val="24"/>
              </w:rPr>
              <w:t>.</w:t>
            </w:r>
          </w:p>
        </w:tc>
        <w:tc>
          <w:tcPr>
            <w:tcW w:w="269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0"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4 Итоговое занятие – ресурсный круг</w:t>
            </w:r>
          </w:p>
          <w:p w:rsidR="00CE5B47" w:rsidRPr="00566EA6" w:rsidRDefault="00CE5B47" w:rsidP="00566EA6">
            <w:pPr>
              <w:pStyle w:val="afd"/>
              <w:spacing w:line="360" w:lineRule="auto"/>
              <w:jc w:val="both"/>
              <w:rPr>
                <w:rFonts w:ascii="Times New Roman" w:hAnsi="Times New Roman" w:cs="Times New Roman"/>
                <w:sz w:val="24"/>
                <w:szCs w:val="24"/>
              </w:rPr>
            </w:pPr>
            <w:proofErr w:type="gramStart"/>
            <w:r w:rsidRPr="00566EA6">
              <w:rPr>
                <w:rFonts w:ascii="Times New Roman" w:hAnsi="Times New Roman" w:cs="Times New Roman"/>
                <w:sz w:val="24"/>
                <w:szCs w:val="24"/>
              </w:rPr>
              <w:t>« Доброе</w:t>
            </w:r>
            <w:proofErr w:type="gramEnd"/>
            <w:r w:rsidRPr="00566EA6">
              <w:rPr>
                <w:rFonts w:ascii="Times New Roman" w:hAnsi="Times New Roman" w:cs="Times New Roman"/>
                <w:sz w:val="24"/>
                <w:szCs w:val="24"/>
              </w:rPr>
              <w:t xml:space="preserve"> слово березке»</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Чтение воспитателем отрывка из «Слова к родителям»</w:t>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w:t>
            </w:r>
            <w:proofErr w:type="spellStart"/>
            <w:r w:rsidRPr="00566EA6">
              <w:rPr>
                <w:rFonts w:ascii="Times New Roman" w:hAnsi="Times New Roman" w:cs="Times New Roman"/>
                <w:sz w:val="24"/>
                <w:szCs w:val="24"/>
              </w:rPr>
              <w:t>Истоковедение</w:t>
            </w:r>
            <w:proofErr w:type="spellEnd"/>
            <w:r w:rsidRPr="00566EA6">
              <w:rPr>
                <w:rFonts w:ascii="Times New Roman" w:hAnsi="Times New Roman" w:cs="Times New Roman"/>
                <w:sz w:val="24"/>
                <w:szCs w:val="24"/>
              </w:rPr>
              <w:t xml:space="preserve">», том 5, стр.176 – 177); </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(книга 4 «Благодарное слово» стр24); со слов «Троицын </w:t>
            </w:r>
            <w:proofErr w:type="gramStart"/>
            <w:r w:rsidRPr="00566EA6">
              <w:rPr>
                <w:rFonts w:ascii="Times New Roman" w:hAnsi="Times New Roman" w:cs="Times New Roman"/>
                <w:sz w:val="24"/>
                <w:szCs w:val="24"/>
              </w:rPr>
              <w:t>день..</w:t>
            </w:r>
            <w:proofErr w:type="gramEnd"/>
            <w:r w:rsidRPr="00566EA6">
              <w:rPr>
                <w:rFonts w:ascii="Times New Roman" w:hAnsi="Times New Roman" w:cs="Times New Roman"/>
                <w:sz w:val="24"/>
                <w:szCs w:val="24"/>
              </w:rPr>
              <w:t xml:space="preserve"> .» до слов «В дни праздника мы миримся и благодарим».</w:t>
            </w:r>
          </w:p>
        </w:tc>
        <w:tc>
          <w:tcPr>
            <w:tcW w:w="269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9180" w:type="dxa"/>
            <w:gridSpan w:val="5"/>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b/>
                <w:bCs/>
                <w:sz w:val="24"/>
                <w:szCs w:val="24"/>
              </w:rPr>
              <w:t xml:space="preserve">«Праведный </w:t>
            </w:r>
            <w:proofErr w:type="spellStart"/>
            <w:proofErr w:type="gramStart"/>
            <w:r w:rsidRPr="00566EA6">
              <w:rPr>
                <w:rFonts w:ascii="Times New Roman" w:hAnsi="Times New Roman" w:cs="Times New Roman"/>
                <w:b/>
                <w:bCs/>
                <w:sz w:val="24"/>
                <w:szCs w:val="24"/>
              </w:rPr>
              <w:t>труд»</w:t>
            </w:r>
            <w:r w:rsidRPr="00566EA6">
              <w:rPr>
                <w:rFonts w:ascii="Times New Roman" w:hAnsi="Times New Roman" w:cs="Times New Roman"/>
                <w:sz w:val="24"/>
                <w:szCs w:val="24"/>
              </w:rPr>
              <w:t>Труд</w:t>
            </w:r>
            <w:proofErr w:type="spellEnd"/>
            <w:proofErr w:type="gramEnd"/>
            <w:r w:rsidRPr="00566EA6">
              <w:rPr>
                <w:rFonts w:ascii="Times New Roman" w:hAnsi="Times New Roman" w:cs="Times New Roman"/>
                <w:sz w:val="24"/>
                <w:szCs w:val="24"/>
              </w:rPr>
              <w:t xml:space="preserve"> - основа жизни семьи. На земле жить - людям пользу приносить. Каким добрым делам научили тебя взрослые?</w:t>
            </w:r>
          </w:p>
        </w:tc>
      </w:tr>
      <w:tr w:rsidR="00CE5B47" w:rsidRPr="00247A37">
        <w:trPr>
          <w:cantSplit/>
          <w:trHeight w:val="1134"/>
        </w:trPr>
        <w:tc>
          <w:tcPr>
            <w:tcW w:w="1080" w:type="dxa"/>
            <w:vMerge w:val="restart"/>
            <w:textDirection w:val="btLr"/>
          </w:tcPr>
          <w:p w:rsidR="00CE5B47" w:rsidRPr="00566EA6" w:rsidRDefault="00CE5B47" w:rsidP="00566EA6">
            <w:pPr>
              <w:pStyle w:val="afd"/>
              <w:spacing w:line="360" w:lineRule="auto"/>
              <w:ind w:left="113" w:right="113"/>
              <w:jc w:val="both"/>
              <w:rPr>
                <w:rFonts w:ascii="Times New Roman" w:hAnsi="Times New Roman" w:cs="Times New Roman"/>
                <w:b/>
                <w:bCs/>
                <w:sz w:val="24"/>
                <w:szCs w:val="24"/>
              </w:rPr>
            </w:pPr>
            <w:r w:rsidRPr="00566EA6">
              <w:rPr>
                <w:rFonts w:ascii="Times New Roman" w:hAnsi="Times New Roman" w:cs="Times New Roman"/>
                <w:b/>
                <w:bCs/>
                <w:sz w:val="24"/>
                <w:szCs w:val="24"/>
              </w:rPr>
              <w:t>Май</w:t>
            </w: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1Беседа с детьми на тему «Труд человека кормит» на основе рассказа </w:t>
            </w:r>
            <w:proofErr w:type="spellStart"/>
            <w:r w:rsidRPr="00566EA6">
              <w:rPr>
                <w:rFonts w:ascii="Times New Roman" w:hAnsi="Times New Roman" w:cs="Times New Roman"/>
                <w:sz w:val="24"/>
                <w:szCs w:val="24"/>
              </w:rPr>
              <w:t>О.Абрамовой</w:t>
            </w:r>
            <w:proofErr w:type="spellEnd"/>
            <w:r w:rsidRPr="00566EA6">
              <w:rPr>
                <w:rFonts w:ascii="Times New Roman" w:hAnsi="Times New Roman" w:cs="Times New Roman"/>
                <w:sz w:val="24"/>
                <w:szCs w:val="24"/>
              </w:rPr>
              <w:t xml:space="preserve"> «Семейный праздник»</w:t>
            </w: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3 «Добрая забота» стр17-20).</w:t>
            </w:r>
          </w:p>
        </w:tc>
        <w:tc>
          <w:tcPr>
            <w:tcW w:w="2693" w:type="dxa"/>
            <w:vMerge w:val="restart"/>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Наглядные виды работы: информационно-образовательные стенды для родителей, папки-передвижки, выставки детских работ, дидактических игр, литературы;</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lastRenderedPageBreak/>
              <w:t>-тетрадь вопросов и ответов для родителей;</w:t>
            </w:r>
          </w:p>
        </w:tc>
      </w:tr>
      <w:tr w:rsidR="00CE5B47" w:rsidRPr="00247A37">
        <w:tc>
          <w:tcPr>
            <w:tcW w:w="1080"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2 Беседа с детьми на тему «Труд человека кормит» на основе рассказа </w:t>
            </w:r>
            <w:proofErr w:type="spellStart"/>
            <w:r w:rsidRPr="00566EA6">
              <w:rPr>
                <w:rFonts w:ascii="Times New Roman" w:hAnsi="Times New Roman" w:cs="Times New Roman"/>
                <w:sz w:val="24"/>
                <w:szCs w:val="24"/>
              </w:rPr>
              <w:lastRenderedPageBreak/>
              <w:t>П.Засодимского</w:t>
            </w:r>
            <w:proofErr w:type="spellEnd"/>
            <w:r w:rsidRPr="00566EA6">
              <w:rPr>
                <w:rFonts w:ascii="Times New Roman" w:hAnsi="Times New Roman" w:cs="Times New Roman"/>
                <w:sz w:val="24"/>
                <w:szCs w:val="24"/>
              </w:rPr>
              <w:t xml:space="preserve"> «Откуда хлеб взялся?»</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стихотворения </w:t>
            </w:r>
            <w:proofErr w:type="spellStart"/>
            <w:r w:rsidRPr="00566EA6">
              <w:rPr>
                <w:rFonts w:ascii="Times New Roman" w:hAnsi="Times New Roman" w:cs="Times New Roman"/>
                <w:sz w:val="24"/>
                <w:szCs w:val="24"/>
              </w:rPr>
              <w:t>Т.Шорыгиной</w:t>
            </w:r>
            <w:proofErr w:type="spellEnd"/>
            <w:r w:rsidRPr="00566EA6">
              <w:rPr>
                <w:rFonts w:ascii="Times New Roman" w:hAnsi="Times New Roman" w:cs="Times New Roman"/>
                <w:sz w:val="24"/>
                <w:szCs w:val="24"/>
              </w:rPr>
              <w:t xml:space="preserve"> «Жатва»</w:t>
            </w: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lastRenderedPageBreak/>
              <w:t>(книга 3 «Добрая забота» стр.24-25).</w:t>
            </w:r>
          </w:p>
        </w:tc>
        <w:tc>
          <w:tcPr>
            <w:tcW w:w="269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0"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3Беседа с детьми на тему «Как дети помогают взрослым» на основе стихотворения </w:t>
            </w:r>
            <w:proofErr w:type="spellStart"/>
            <w:r w:rsidRPr="00566EA6">
              <w:rPr>
                <w:rFonts w:ascii="Times New Roman" w:hAnsi="Times New Roman" w:cs="Times New Roman"/>
                <w:sz w:val="24"/>
                <w:szCs w:val="24"/>
              </w:rPr>
              <w:t>В.Глущенко</w:t>
            </w:r>
            <w:proofErr w:type="spellEnd"/>
            <w:r w:rsidRPr="00566EA6">
              <w:rPr>
                <w:rFonts w:ascii="Times New Roman" w:hAnsi="Times New Roman" w:cs="Times New Roman"/>
                <w:sz w:val="24"/>
                <w:szCs w:val="24"/>
              </w:rPr>
              <w:t xml:space="preserve"> «Грядка»</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Русская народная игра «Кто с нами?» </w:t>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3 «Добрая забота» стр.24-25);</w:t>
            </w: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3 «Добрая забота» стр.22-23).</w:t>
            </w:r>
          </w:p>
        </w:tc>
        <w:tc>
          <w:tcPr>
            <w:tcW w:w="269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0"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0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4Итоговое занятие – беседа с детьми на тему «Зачем детей нужно учить добру?» на основе рассказа </w:t>
            </w:r>
            <w:proofErr w:type="spellStart"/>
            <w:r w:rsidRPr="00566EA6">
              <w:rPr>
                <w:rFonts w:ascii="Times New Roman" w:hAnsi="Times New Roman" w:cs="Times New Roman"/>
                <w:sz w:val="24"/>
                <w:szCs w:val="24"/>
              </w:rPr>
              <w:t>К.Ушинского</w:t>
            </w:r>
            <w:proofErr w:type="spellEnd"/>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«На что тебе?»</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Оформление страницы альбома «Праведный труд» </w:t>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04"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3 «Добрая забота» стр.26);</w:t>
            </w: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3 «Добрая забота» стр.27).</w:t>
            </w:r>
          </w:p>
        </w:tc>
        <w:tc>
          <w:tcPr>
            <w:tcW w:w="269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r>
    </w:tbl>
    <w:p w:rsidR="00CE5B47" w:rsidRPr="00247A37" w:rsidRDefault="00CE5B47" w:rsidP="00E928A0">
      <w:pPr>
        <w:pStyle w:val="afd"/>
        <w:spacing w:line="360" w:lineRule="auto"/>
        <w:jc w:val="both"/>
        <w:rPr>
          <w:rFonts w:ascii="Times New Roman" w:hAnsi="Times New Roman" w:cs="Times New Roman"/>
          <w:b/>
          <w:bCs/>
          <w:sz w:val="24"/>
          <w:szCs w:val="24"/>
        </w:rPr>
      </w:pPr>
      <w:r w:rsidRPr="00247A37">
        <w:rPr>
          <w:rFonts w:ascii="Times New Roman" w:hAnsi="Times New Roman" w:cs="Times New Roman"/>
          <w:b/>
          <w:bCs/>
          <w:sz w:val="24"/>
          <w:szCs w:val="24"/>
        </w:rPr>
        <w:t>Старший дошкольный возраст (5-6 лет).</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2746"/>
        <w:gridCol w:w="27"/>
        <w:gridCol w:w="2719"/>
        <w:gridCol w:w="54"/>
        <w:gridCol w:w="2693"/>
      </w:tblGrid>
      <w:tr w:rsidR="00CE5B47" w:rsidRPr="00247A37">
        <w:tc>
          <w:tcPr>
            <w:tcW w:w="1083"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Месяц</w:t>
            </w:r>
          </w:p>
        </w:tc>
        <w:tc>
          <w:tcPr>
            <w:tcW w:w="2746" w:type="dxa"/>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Содержание, формы, методы, приёмы работы</w:t>
            </w:r>
          </w:p>
        </w:tc>
        <w:tc>
          <w:tcPr>
            <w:tcW w:w="2746"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Цель, источник</w:t>
            </w:r>
          </w:p>
        </w:tc>
        <w:tc>
          <w:tcPr>
            <w:tcW w:w="2747"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Информационно-</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выставочная</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деятельность. Работа с</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родителями</w:t>
            </w:r>
          </w:p>
        </w:tc>
      </w:tr>
      <w:tr w:rsidR="00CE5B47" w:rsidRPr="00247A37">
        <w:tc>
          <w:tcPr>
            <w:tcW w:w="9322" w:type="dxa"/>
            <w:gridSpan w:val="6"/>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b/>
                <w:bCs/>
                <w:sz w:val="24"/>
                <w:szCs w:val="24"/>
              </w:rPr>
              <w:t xml:space="preserve">«Праздник урожая. </w:t>
            </w:r>
            <w:proofErr w:type="spellStart"/>
            <w:proofErr w:type="gramStart"/>
            <w:r w:rsidRPr="00566EA6">
              <w:rPr>
                <w:rFonts w:ascii="Times New Roman" w:hAnsi="Times New Roman" w:cs="Times New Roman"/>
                <w:b/>
                <w:bCs/>
                <w:sz w:val="24"/>
                <w:szCs w:val="24"/>
              </w:rPr>
              <w:t>Покров»</w:t>
            </w:r>
            <w:r w:rsidRPr="00566EA6">
              <w:rPr>
                <w:rFonts w:ascii="Times New Roman" w:hAnsi="Times New Roman" w:cs="Times New Roman"/>
                <w:sz w:val="24"/>
                <w:szCs w:val="24"/>
              </w:rPr>
              <w:t>Познакомить</w:t>
            </w:r>
            <w:proofErr w:type="spellEnd"/>
            <w:proofErr w:type="gramEnd"/>
            <w:r w:rsidRPr="00566EA6">
              <w:rPr>
                <w:rFonts w:ascii="Times New Roman" w:hAnsi="Times New Roman" w:cs="Times New Roman"/>
                <w:sz w:val="24"/>
                <w:szCs w:val="24"/>
              </w:rPr>
              <w:t xml:space="preserve"> детей с сезонными переменами в природе и их причинами, способствовать развитию познавательного интереса к миру природы, закрепить знания детей по теме.</w:t>
            </w:r>
          </w:p>
        </w:tc>
      </w:tr>
      <w:tr w:rsidR="00CE5B47" w:rsidRPr="00247A37">
        <w:tc>
          <w:tcPr>
            <w:tcW w:w="1083" w:type="dxa"/>
            <w:vMerge w:val="restart"/>
            <w:textDirection w:val="btLr"/>
          </w:tcPr>
          <w:p w:rsidR="00CE5B47" w:rsidRPr="00566EA6" w:rsidRDefault="00CE5B47" w:rsidP="00566EA6">
            <w:pPr>
              <w:pStyle w:val="afd"/>
              <w:spacing w:line="360" w:lineRule="auto"/>
              <w:ind w:left="113" w:right="113"/>
              <w:jc w:val="both"/>
              <w:rPr>
                <w:rFonts w:ascii="Times New Roman" w:hAnsi="Times New Roman" w:cs="Times New Roman"/>
                <w:b/>
                <w:bCs/>
                <w:sz w:val="24"/>
                <w:szCs w:val="24"/>
              </w:rPr>
            </w:pPr>
            <w:r w:rsidRPr="00566EA6">
              <w:rPr>
                <w:rFonts w:ascii="Times New Roman" w:hAnsi="Times New Roman" w:cs="Times New Roman"/>
                <w:b/>
                <w:bCs/>
                <w:sz w:val="24"/>
                <w:szCs w:val="24"/>
              </w:rPr>
              <w:t>Октябрь</w:t>
            </w: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1«Вершки да корешки» Знакомство со сказкой </w:t>
            </w:r>
            <w:r w:rsidRPr="00566EA6">
              <w:rPr>
                <w:rFonts w:ascii="Times New Roman" w:hAnsi="Times New Roman" w:cs="Times New Roman"/>
                <w:sz w:val="24"/>
                <w:szCs w:val="24"/>
              </w:rPr>
              <w:lastRenderedPageBreak/>
              <w:t>«Мужик и медведь». Дидактическая игра «Вершки да корешки» загадывание детьми загадок.</w:t>
            </w: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693" w:type="dxa"/>
            <w:vMerge w:val="restart"/>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Наглядные виды работы: </w:t>
            </w:r>
            <w:r w:rsidRPr="00566EA6">
              <w:rPr>
                <w:rFonts w:ascii="Times New Roman" w:hAnsi="Times New Roman" w:cs="Times New Roman"/>
                <w:sz w:val="24"/>
                <w:szCs w:val="24"/>
              </w:rPr>
              <w:lastRenderedPageBreak/>
              <w:t>информационно-образовательные стенды для родителей, папки-передвижки, выставки детских работ, дидактических игр, литературы;</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-тетрадь вопросов и ответов для родителей;</w:t>
            </w:r>
          </w:p>
        </w:tc>
      </w:tr>
      <w:tr w:rsidR="00CE5B47" w:rsidRPr="00247A37">
        <w:tc>
          <w:tcPr>
            <w:tcW w:w="108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2«Хлеб- всему голова» Беседа с детьми «Откуда, хлеб пришёл?» знакомство со старинными орудиями труда-цепом и серпом. Пословицы и поговорки о хлебе.</w:t>
            </w: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693" w:type="dxa"/>
            <w:vMerge/>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3«Октябрь пахнет капустой»</w:t>
            </w:r>
            <w:r w:rsidRPr="00566EA6">
              <w:rPr>
                <w:rFonts w:ascii="Times New Roman" w:hAnsi="Times New Roman" w:cs="Times New Roman"/>
                <w:sz w:val="24"/>
                <w:szCs w:val="24"/>
              </w:rPr>
              <w:tab/>
              <w:t xml:space="preserve">Беседа о характерных для октября явлениях природы, народных </w:t>
            </w:r>
            <w:proofErr w:type="spellStart"/>
            <w:r w:rsidRPr="00566EA6">
              <w:rPr>
                <w:rFonts w:ascii="Times New Roman" w:hAnsi="Times New Roman" w:cs="Times New Roman"/>
                <w:sz w:val="24"/>
                <w:szCs w:val="24"/>
              </w:rPr>
              <w:t>обячаях</w:t>
            </w:r>
            <w:proofErr w:type="spellEnd"/>
            <w:r w:rsidRPr="00566EA6">
              <w:rPr>
                <w:rFonts w:ascii="Times New Roman" w:hAnsi="Times New Roman" w:cs="Times New Roman"/>
                <w:sz w:val="24"/>
                <w:szCs w:val="24"/>
              </w:rPr>
              <w:t xml:space="preserve"> и праздниках (Покров, Сергиев день). Знакомство с предметами обихода- деревянным корытцем, тяпкой. </w:t>
            </w: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693" w:type="dxa"/>
            <w:vMerge/>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3" w:type="dxa"/>
            <w:tcBorders>
              <w:top w:val="nil"/>
            </w:tcBorders>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4 Итоговое занятие «Праздник урожая» Повторение попевки «</w:t>
            </w:r>
            <w:proofErr w:type="spellStart"/>
            <w:r w:rsidRPr="00566EA6">
              <w:rPr>
                <w:rFonts w:ascii="Times New Roman" w:hAnsi="Times New Roman" w:cs="Times New Roman"/>
                <w:sz w:val="24"/>
                <w:szCs w:val="24"/>
              </w:rPr>
              <w:t>Восенушка</w:t>
            </w:r>
            <w:proofErr w:type="spellEnd"/>
            <w:r w:rsidRPr="00566EA6">
              <w:rPr>
                <w:rFonts w:ascii="Times New Roman" w:hAnsi="Times New Roman" w:cs="Times New Roman"/>
                <w:sz w:val="24"/>
                <w:szCs w:val="24"/>
              </w:rPr>
              <w:t>- осень»</w:t>
            </w: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693" w:type="dxa"/>
            <w:vMerge/>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9322" w:type="dxa"/>
            <w:gridSpan w:val="6"/>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b/>
                <w:bCs/>
                <w:sz w:val="24"/>
                <w:szCs w:val="24"/>
              </w:rPr>
              <w:t xml:space="preserve">«Верность родной земле» </w:t>
            </w:r>
            <w:r w:rsidRPr="00566EA6">
              <w:rPr>
                <w:rFonts w:ascii="Times New Roman" w:hAnsi="Times New Roman" w:cs="Times New Roman"/>
                <w:sz w:val="24"/>
                <w:szCs w:val="24"/>
              </w:rPr>
              <w:t xml:space="preserve">Родная земля - место, где родился и живет человек. Богатыри и воины - защитники Земли Русской. </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Благодарная память. Верность и вера.</w:t>
            </w:r>
          </w:p>
        </w:tc>
      </w:tr>
      <w:tr w:rsidR="00CE5B47" w:rsidRPr="00247A37">
        <w:tc>
          <w:tcPr>
            <w:tcW w:w="1083" w:type="dxa"/>
            <w:vMerge w:val="restart"/>
            <w:textDirection w:val="btLr"/>
          </w:tcPr>
          <w:p w:rsidR="00CE5B47" w:rsidRPr="00566EA6" w:rsidRDefault="00CE5B47" w:rsidP="00566EA6">
            <w:pPr>
              <w:pStyle w:val="afd"/>
              <w:spacing w:line="360" w:lineRule="auto"/>
              <w:ind w:left="113" w:right="113"/>
              <w:jc w:val="both"/>
              <w:rPr>
                <w:rFonts w:ascii="Times New Roman" w:hAnsi="Times New Roman" w:cs="Times New Roman"/>
                <w:b/>
                <w:bCs/>
                <w:sz w:val="24"/>
                <w:szCs w:val="24"/>
              </w:rPr>
            </w:pPr>
            <w:r w:rsidRPr="00566EA6">
              <w:rPr>
                <w:rFonts w:ascii="Times New Roman" w:hAnsi="Times New Roman" w:cs="Times New Roman"/>
                <w:b/>
                <w:bCs/>
                <w:sz w:val="24"/>
                <w:szCs w:val="24"/>
              </w:rPr>
              <w:t>Ноябрь</w:t>
            </w: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1Чтение былины «Илья Муромец» </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(в пересказе И.А. </w:t>
            </w:r>
            <w:r w:rsidRPr="00566EA6">
              <w:rPr>
                <w:rFonts w:ascii="Times New Roman" w:hAnsi="Times New Roman" w:cs="Times New Roman"/>
                <w:sz w:val="24"/>
                <w:szCs w:val="24"/>
              </w:rPr>
              <w:lastRenderedPageBreak/>
              <w:t>Кузьмина)</w:t>
            </w:r>
            <w:r w:rsidRPr="00566EA6">
              <w:rPr>
                <w:rFonts w:ascii="Times New Roman" w:hAnsi="Times New Roman" w:cs="Times New Roman"/>
                <w:sz w:val="24"/>
                <w:szCs w:val="24"/>
              </w:rPr>
              <w:tab/>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Чтение былины «Бой с несметной ратью под Киевом» (по А.Н. Нечаевой)</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П/</w:t>
            </w:r>
            <w:proofErr w:type="gramStart"/>
            <w:r w:rsidRPr="00566EA6">
              <w:rPr>
                <w:rFonts w:ascii="Times New Roman" w:hAnsi="Times New Roman" w:cs="Times New Roman"/>
                <w:sz w:val="24"/>
                <w:szCs w:val="24"/>
              </w:rPr>
              <w:t>и  «</w:t>
            </w:r>
            <w:proofErr w:type="gramEnd"/>
            <w:r w:rsidRPr="00566EA6">
              <w:rPr>
                <w:rFonts w:ascii="Times New Roman" w:hAnsi="Times New Roman" w:cs="Times New Roman"/>
                <w:sz w:val="24"/>
                <w:szCs w:val="24"/>
              </w:rPr>
              <w:t>Наседка и коршун»</w:t>
            </w:r>
          </w:p>
        </w:tc>
        <w:tc>
          <w:tcPr>
            <w:tcW w:w="2773"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lastRenderedPageBreak/>
              <w:t>Книга «Верность родной земле» стр.4, 14</w:t>
            </w:r>
          </w:p>
        </w:tc>
        <w:tc>
          <w:tcPr>
            <w:tcW w:w="2693" w:type="dxa"/>
            <w:vMerge w:val="restart"/>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Наглядные виды работы: информационно-</w:t>
            </w:r>
            <w:r w:rsidRPr="00566EA6">
              <w:rPr>
                <w:rFonts w:ascii="Times New Roman" w:hAnsi="Times New Roman" w:cs="Times New Roman"/>
                <w:sz w:val="24"/>
                <w:szCs w:val="24"/>
              </w:rPr>
              <w:lastRenderedPageBreak/>
              <w:t>образовательные стенды для родителей, папки-передвижки, выставки детских работ, дидактических игр, литературы;</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-тетрадь вопросов и ответов для родителей;</w:t>
            </w:r>
          </w:p>
        </w:tc>
      </w:tr>
      <w:tr w:rsidR="00CE5B47" w:rsidRPr="00247A37">
        <w:tc>
          <w:tcPr>
            <w:tcW w:w="108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2Чтение былины «Добрыня Никитич и змей» </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(в пересказе И.А. Кузьмина)</w:t>
            </w:r>
            <w:r w:rsidRPr="00566EA6">
              <w:rPr>
                <w:rFonts w:ascii="Times New Roman" w:hAnsi="Times New Roman" w:cs="Times New Roman"/>
                <w:sz w:val="24"/>
                <w:szCs w:val="24"/>
              </w:rPr>
              <w:tab/>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Словесная игра «Объясни слово» </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Чтение стихотворения «</w:t>
            </w:r>
            <w:proofErr w:type="gramStart"/>
            <w:r w:rsidRPr="00566EA6">
              <w:rPr>
                <w:rFonts w:ascii="Times New Roman" w:hAnsi="Times New Roman" w:cs="Times New Roman"/>
                <w:sz w:val="24"/>
                <w:szCs w:val="24"/>
              </w:rPr>
              <w:t>Русь»(</w:t>
            </w:r>
            <w:proofErr w:type="spellStart"/>
            <w:proofErr w:type="gramEnd"/>
            <w:r w:rsidRPr="00566EA6">
              <w:rPr>
                <w:rFonts w:ascii="Times New Roman" w:hAnsi="Times New Roman" w:cs="Times New Roman"/>
                <w:sz w:val="24"/>
                <w:szCs w:val="24"/>
              </w:rPr>
              <w:t>И.С.Никитина</w:t>
            </w:r>
            <w:proofErr w:type="spellEnd"/>
            <w:r w:rsidRPr="00566EA6">
              <w:rPr>
                <w:rFonts w:ascii="Times New Roman" w:hAnsi="Times New Roman" w:cs="Times New Roman"/>
                <w:sz w:val="24"/>
                <w:szCs w:val="24"/>
              </w:rPr>
              <w:t>)</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Словесная игра «Дополни предложение»</w:t>
            </w:r>
            <w:r w:rsidRPr="00566EA6">
              <w:rPr>
                <w:rFonts w:ascii="Times New Roman" w:hAnsi="Times New Roman" w:cs="Times New Roman"/>
                <w:sz w:val="24"/>
                <w:szCs w:val="24"/>
              </w:rPr>
              <w:tab/>
            </w:r>
          </w:p>
        </w:tc>
        <w:tc>
          <w:tcPr>
            <w:tcW w:w="2773"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«Верность родной земле» стр.8, 14</w:t>
            </w:r>
          </w:p>
        </w:tc>
        <w:tc>
          <w:tcPr>
            <w:tcW w:w="2693" w:type="dxa"/>
            <w:vMerge/>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3Чтение былины</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 «Алеша Попович и </w:t>
            </w:r>
            <w:proofErr w:type="spellStart"/>
            <w:r w:rsidRPr="00566EA6">
              <w:rPr>
                <w:rFonts w:ascii="Times New Roman" w:hAnsi="Times New Roman" w:cs="Times New Roman"/>
                <w:sz w:val="24"/>
                <w:szCs w:val="24"/>
              </w:rPr>
              <w:t>ТугаринЗмеевич</w:t>
            </w:r>
            <w:proofErr w:type="spellEnd"/>
            <w:r w:rsidRPr="00566EA6">
              <w:rPr>
                <w:rFonts w:ascii="Times New Roman" w:hAnsi="Times New Roman" w:cs="Times New Roman"/>
                <w:sz w:val="24"/>
                <w:szCs w:val="24"/>
              </w:rPr>
              <w:t xml:space="preserve">» </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(в пересказе И.А. Кузьмина)</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Дидактическая игра «Что может пригодиться богатырю в бою»</w:t>
            </w:r>
            <w:r w:rsidRPr="00566EA6">
              <w:rPr>
                <w:rFonts w:ascii="Times New Roman" w:hAnsi="Times New Roman" w:cs="Times New Roman"/>
                <w:sz w:val="24"/>
                <w:szCs w:val="24"/>
              </w:rPr>
              <w:tab/>
            </w:r>
            <w:r w:rsidRPr="00566EA6">
              <w:rPr>
                <w:rFonts w:ascii="Times New Roman" w:hAnsi="Times New Roman" w:cs="Times New Roman"/>
                <w:sz w:val="24"/>
                <w:szCs w:val="24"/>
              </w:rPr>
              <w:tab/>
            </w:r>
          </w:p>
        </w:tc>
        <w:tc>
          <w:tcPr>
            <w:tcW w:w="2773"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«Верность родной земле» стр.12, 21.</w:t>
            </w:r>
          </w:p>
        </w:tc>
        <w:tc>
          <w:tcPr>
            <w:tcW w:w="2693" w:type="dxa"/>
            <w:vMerge/>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4 Развлечение «День матери».</w:t>
            </w:r>
            <w:r w:rsidRPr="00566EA6">
              <w:rPr>
                <w:rFonts w:ascii="Times New Roman" w:hAnsi="Times New Roman" w:cs="Times New Roman"/>
                <w:sz w:val="24"/>
                <w:szCs w:val="24"/>
              </w:rPr>
              <w:tab/>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Развивать духовно – нравственный потенциал дошкольников и родителей;</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 Упражнять в </w:t>
            </w:r>
            <w:r w:rsidRPr="00566EA6">
              <w:rPr>
                <w:rFonts w:ascii="Times New Roman" w:hAnsi="Times New Roman" w:cs="Times New Roman"/>
                <w:sz w:val="24"/>
                <w:szCs w:val="24"/>
              </w:rPr>
              <w:lastRenderedPageBreak/>
              <w:t>проговаривании поговорок о матери;</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-Воспитывать любовь и уважение к матери, нравственные качества личности. Сценарий праздника «День матери» с приглашением мам и бабушек.</w:t>
            </w:r>
          </w:p>
        </w:tc>
        <w:tc>
          <w:tcPr>
            <w:tcW w:w="2693" w:type="dxa"/>
            <w:vMerge/>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9322" w:type="dxa"/>
            <w:gridSpan w:val="6"/>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b/>
                <w:bCs/>
                <w:sz w:val="24"/>
                <w:szCs w:val="24"/>
              </w:rPr>
              <w:t xml:space="preserve">«Радость </w:t>
            </w:r>
            <w:proofErr w:type="spellStart"/>
            <w:proofErr w:type="gramStart"/>
            <w:r w:rsidRPr="00566EA6">
              <w:rPr>
                <w:rFonts w:ascii="Times New Roman" w:hAnsi="Times New Roman" w:cs="Times New Roman"/>
                <w:b/>
                <w:bCs/>
                <w:sz w:val="24"/>
                <w:szCs w:val="24"/>
              </w:rPr>
              <w:t>послушания»</w:t>
            </w:r>
            <w:r w:rsidRPr="00566EA6">
              <w:rPr>
                <w:rFonts w:ascii="Times New Roman" w:hAnsi="Times New Roman" w:cs="Times New Roman"/>
                <w:sz w:val="24"/>
                <w:szCs w:val="24"/>
              </w:rPr>
              <w:t>Вера</w:t>
            </w:r>
            <w:proofErr w:type="spellEnd"/>
            <w:proofErr w:type="gramEnd"/>
            <w:r w:rsidRPr="00566EA6">
              <w:rPr>
                <w:rFonts w:ascii="Times New Roman" w:hAnsi="Times New Roman" w:cs="Times New Roman"/>
                <w:sz w:val="24"/>
                <w:szCs w:val="24"/>
              </w:rPr>
              <w:t xml:space="preserve"> рождает доверие. Доверие к опыту взрослых. Уважение. Послушание. Душевный покой</w:t>
            </w:r>
          </w:p>
        </w:tc>
      </w:tr>
      <w:tr w:rsidR="00CE5B47" w:rsidRPr="00247A37">
        <w:tc>
          <w:tcPr>
            <w:tcW w:w="1083" w:type="dxa"/>
            <w:vMerge w:val="restart"/>
            <w:textDirection w:val="btLr"/>
          </w:tcPr>
          <w:p w:rsidR="00CE5B47" w:rsidRPr="00566EA6" w:rsidRDefault="00CE5B47" w:rsidP="00566EA6">
            <w:pPr>
              <w:pStyle w:val="afd"/>
              <w:spacing w:line="360" w:lineRule="auto"/>
              <w:ind w:left="113" w:right="113"/>
              <w:jc w:val="both"/>
              <w:rPr>
                <w:rFonts w:ascii="Times New Roman" w:hAnsi="Times New Roman" w:cs="Times New Roman"/>
                <w:b/>
                <w:bCs/>
                <w:sz w:val="24"/>
                <w:szCs w:val="24"/>
              </w:rPr>
            </w:pPr>
            <w:r w:rsidRPr="00566EA6">
              <w:rPr>
                <w:rFonts w:ascii="Times New Roman" w:hAnsi="Times New Roman" w:cs="Times New Roman"/>
                <w:b/>
                <w:bCs/>
                <w:sz w:val="24"/>
                <w:szCs w:val="24"/>
              </w:rPr>
              <w:t>Декабрь</w:t>
            </w: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1 Чтение сказки «Гуси-лебеди»</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П/</w:t>
            </w:r>
            <w:proofErr w:type="gramStart"/>
            <w:r w:rsidRPr="00566EA6">
              <w:rPr>
                <w:rFonts w:ascii="Times New Roman" w:hAnsi="Times New Roman" w:cs="Times New Roman"/>
                <w:sz w:val="24"/>
                <w:szCs w:val="24"/>
              </w:rPr>
              <w:t>и  «</w:t>
            </w:r>
            <w:proofErr w:type="gramEnd"/>
            <w:r w:rsidRPr="00566EA6">
              <w:rPr>
                <w:rFonts w:ascii="Times New Roman" w:hAnsi="Times New Roman" w:cs="Times New Roman"/>
                <w:sz w:val="24"/>
                <w:szCs w:val="24"/>
              </w:rPr>
              <w:t>Гуси-лебеди».</w:t>
            </w:r>
            <w:r w:rsidRPr="00566EA6">
              <w:rPr>
                <w:rFonts w:ascii="Times New Roman" w:hAnsi="Times New Roman" w:cs="Times New Roman"/>
                <w:sz w:val="24"/>
                <w:szCs w:val="24"/>
              </w:rPr>
              <w:tab/>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Книга «Радость послушания» стр.4 </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Альбом для рисования стр.3</w:t>
            </w:r>
          </w:p>
        </w:tc>
        <w:tc>
          <w:tcPr>
            <w:tcW w:w="2693" w:type="dxa"/>
            <w:vMerge w:val="restart"/>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Наглядные виды работы: информационно-образовательные стенды для родителей, папки-передвижки, выставки детских работ, дидактических игр, литературы;</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-тетрадь вопросов и ответов для родителей;</w:t>
            </w:r>
          </w:p>
        </w:tc>
      </w:tr>
      <w:tr w:rsidR="00CE5B47" w:rsidRPr="00247A37">
        <w:tc>
          <w:tcPr>
            <w:tcW w:w="108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2 Чтение сказки С.Т. Аксаков «Аленький цветочек»</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ab/>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«Радость послушания» стр.7 Альбом для рисования стр.4</w:t>
            </w:r>
          </w:p>
        </w:tc>
        <w:tc>
          <w:tcPr>
            <w:tcW w:w="2693" w:type="dxa"/>
            <w:vMerge/>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3Словесная игра </w:t>
            </w:r>
            <w:r w:rsidRPr="00566EA6">
              <w:rPr>
                <w:rFonts w:ascii="Times New Roman" w:hAnsi="Times New Roman" w:cs="Times New Roman"/>
                <w:sz w:val="24"/>
                <w:szCs w:val="24"/>
              </w:rPr>
              <w:tab/>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«Что такое хорошо, а что такое плохо». Акция «Сохраним елочку, зеленую иголочку»</w:t>
            </w:r>
          </w:p>
        </w:tc>
        <w:tc>
          <w:tcPr>
            <w:tcW w:w="2773"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«Радость послушания» стр.24</w:t>
            </w:r>
          </w:p>
        </w:tc>
        <w:tc>
          <w:tcPr>
            <w:tcW w:w="2693" w:type="dxa"/>
            <w:vMerge/>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4 Рассказ И.С. Шмелев «Рождество»</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Разучивание стихов о рождестве. </w:t>
            </w:r>
            <w:proofErr w:type="spellStart"/>
            <w:r w:rsidRPr="00566EA6">
              <w:rPr>
                <w:rFonts w:ascii="Times New Roman" w:hAnsi="Times New Roman" w:cs="Times New Roman"/>
                <w:sz w:val="24"/>
                <w:szCs w:val="24"/>
              </w:rPr>
              <w:t>Закличек</w:t>
            </w:r>
            <w:proofErr w:type="spellEnd"/>
            <w:r w:rsidRPr="00566EA6">
              <w:rPr>
                <w:rFonts w:ascii="Times New Roman" w:hAnsi="Times New Roman" w:cs="Times New Roman"/>
                <w:sz w:val="24"/>
                <w:szCs w:val="24"/>
              </w:rPr>
              <w:t xml:space="preserve"> о коляде.</w:t>
            </w:r>
          </w:p>
        </w:tc>
        <w:tc>
          <w:tcPr>
            <w:tcW w:w="2773"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«Светлая Надежда» стр.5</w:t>
            </w:r>
          </w:p>
        </w:tc>
        <w:tc>
          <w:tcPr>
            <w:tcW w:w="2693" w:type="dxa"/>
            <w:vMerge/>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9322" w:type="dxa"/>
            <w:gridSpan w:val="6"/>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b/>
                <w:bCs/>
                <w:sz w:val="24"/>
                <w:szCs w:val="24"/>
              </w:rPr>
              <w:t xml:space="preserve">«Светлая </w:t>
            </w:r>
            <w:proofErr w:type="spellStart"/>
            <w:proofErr w:type="gramStart"/>
            <w:r w:rsidRPr="00566EA6">
              <w:rPr>
                <w:rFonts w:ascii="Times New Roman" w:hAnsi="Times New Roman" w:cs="Times New Roman"/>
                <w:b/>
                <w:bCs/>
                <w:sz w:val="24"/>
                <w:szCs w:val="24"/>
              </w:rPr>
              <w:t>надежда»</w:t>
            </w:r>
            <w:r w:rsidRPr="00566EA6">
              <w:rPr>
                <w:rFonts w:ascii="Times New Roman" w:hAnsi="Times New Roman" w:cs="Times New Roman"/>
                <w:sz w:val="24"/>
                <w:szCs w:val="24"/>
              </w:rPr>
              <w:t>Рождество</w:t>
            </w:r>
            <w:proofErr w:type="spellEnd"/>
            <w:proofErr w:type="gramEnd"/>
            <w:r w:rsidRPr="00566EA6">
              <w:rPr>
                <w:rFonts w:ascii="Times New Roman" w:hAnsi="Times New Roman" w:cs="Times New Roman"/>
                <w:sz w:val="24"/>
                <w:szCs w:val="24"/>
              </w:rPr>
              <w:t xml:space="preserve"> Христово. Рождественская елочка. Надежда в сердце. Ожидание. Рождественское чудо. Почему надежда дружит с верой?</w:t>
            </w:r>
          </w:p>
        </w:tc>
      </w:tr>
      <w:tr w:rsidR="00CE5B47" w:rsidRPr="00247A37">
        <w:tc>
          <w:tcPr>
            <w:tcW w:w="1083" w:type="dxa"/>
            <w:vMerge w:val="restart"/>
            <w:textDirection w:val="btLr"/>
          </w:tcPr>
          <w:p w:rsidR="00CE5B47" w:rsidRPr="00566EA6" w:rsidRDefault="00CE5B47" w:rsidP="00566EA6">
            <w:pPr>
              <w:pStyle w:val="afd"/>
              <w:spacing w:line="360" w:lineRule="auto"/>
              <w:ind w:left="113" w:right="113"/>
              <w:jc w:val="both"/>
              <w:rPr>
                <w:rFonts w:ascii="Times New Roman" w:hAnsi="Times New Roman" w:cs="Times New Roman"/>
                <w:b/>
                <w:bCs/>
                <w:sz w:val="24"/>
                <w:szCs w:val="24"/>
              </w:rPr>
            </w:pPr>
            <w:r w:rsidRPr="00566EA6">
              <w:rPr>
                <w:rFonts w:ascii="Times New Roman" w:hAnsi="Times New Roman" w:cs="Times New Roman"/>
                <w:b/>
                <w:bCs/>
                <w:sz w:val="24"/>
                <w:szCs w:val="24"/>
              </w:rPr>
              <w:t>Январь</w:t>
            </w:r>
          </w:p>
        </w:tc>
        <w:tc>
          <w:tcPr>
            <w:tcW w:w="2773"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1 Совместная деятельность «Пришла </w:t>
            </w:r>
            <w:r w:rsidRPr="00566EA6">
              <w:rPr>
                <w:rFonts w:ascii="Times New Roman" w:hAnsi="Times New Roman" w:cs="Times New Roman"/>
                <w:sz w:val="24"/>
                <w:szCs w:val="24"/>
              </w:rPr>
              <w:lastRenderedPageBreak/>
              <w:t>коляда, открывай ворота».</w:t>
            </w:r>
            <w:r w:rsidRPr="00566EA6">
              <w:rPr>
                <w:rFonts w:ascii="Times New Roman" w:hAnsi="Times New Roman" w:cs="Times New Roman"/>
                <w:sz w:val="24"/>
                <w:szCs w:val="24"/>
              </w:rPr>
              <w:tab/>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lastRenderedPageBreak/>
              <w:t>Сценарий праздника «Пришла коляда-</w:t>
            </w:r>
            <w:proofErr w:type="spellStart"/>
            <w:r w:rsidRPr="00566EA6">
              <w:rPr>
                <w:rFonts w:ascii="Times New Roman" w:hAnsi="Times New Roman" w:cs="Times New Roman"/>
                <w:sz w:val="24"/>
                <w:szCs w:val="24"/>
              </w:rPr>
              <w:lastRenderedPageBreak/>
              <w:t>отваряй</w:t>
            </w:r>
            <w:proofErr w:type="spellEnd"/>
            <w:r w:rsidRPr="00566EA6">
              <w:rPr>
                <w:rFonts w:ascii="Times New Roman" w:hAnsi="Times New Roman" w:cs="Times New Roman"/>
                <w:sz w:val="24"/>
                <w:szCs w:val="24"/>
              </w:rPr>
              <w:t xml:space="preserve"> ворота».</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Знакомить детей с праздником «Рождество»;</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Воспитывать интерес к традициям русского народа, русскому фольклору.</w:t>
            </w:r>
          </w:p>
        </w:tc>
        <w:tc>
          <w:tcPr>
            <w:tcW w:w="2693" w:type="dxa"/>
            <w:vMerge w:val="restart"/>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lastRenderedPageBreak/>
              <w:t xml:space="preserve">Наглядные виды работы: </w:t>
            </w:r>
            <w:r w:rsidRPr="00566EA6">
              <w:rPr>
                <w:rFonts w:ascii="Times New Roman" w:hAnsi="Times New Roman" w:cs="Times New Roman"/>
                <w:sz w:val="24"/>
                <w:szCs w:val="24"/>
              </w:rPr>
              <w:lastRenderedPageBreak/>
              <w:t>информационно-образовательные стенды для родителей, папки-передвижки, выставки детских работ, дидактических игр, литературы;</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-тетрадь вопросов и ответов для родителей;</w:t>
            </w:r>
          </w:p>
        </w:tc>
      </w:tr>
      <w:tr w:rsidR="00CE5B47" w:rsidRPr="00247A37">
        <w:tc>
          <w:tcPr>
            <w:tcW w:w="108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2 Рассказ Е. Ивановский «Предание о первой рождественской елке»</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ab/>
            </w:r>
          </w:p>
        </w:tc>
        <w:tc>
          <w:tcPr>
            <w:tcW w:w="2773"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«Светлая Надежда» стр.9</w:t>
            </w:r>
          </w:p>
        </w:tc>
        <w:tc>
          <w:tcPr>
            <w:tcW w:w="2693" w:type="dxa"/>
            <w:vMerge/>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proofErr w:type="gramStart"/>
            <w:r w:rsidRPr="00566EA6">
              <w:rPr>
                <w:rFonts w:ascii="Times New Roman" w:hAnsi="Times New Roman" w:cs="Times New Roman"/>
                <w:sz w:val="24"/>
                <w:szCs w:val="24"/>
              </w:rPr>
              <w:t>3  Беседа</w:t>
            </w:r>
            <w:proofErr w:type="gramEnd"/>
            <w:r w:rsidRPr="00566EA6">
              <w:rPr>
                <w:rFonts w:ascii="Times New Roman" w:hAnsi="Times New Roman" w:cs="Times New Roman"/>
                <w:sz w:val="24"/>
                <w:szCs w:val="24"/>
              </w:rPr>
              <w:t xml:space="preserve"> по сказке «Жадный кармашек»</w:t>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«Светлая Надежда» стр.12</w:t>
            </w:r>
          </w:p>
        </w:tc>
        <w:tc>
          <w:tcPr>
            <w:tcW w:w="2693" w:type="dxa"/>
            <w:vMerge/>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9322" w:type="dxa"/>
            <w:gridSpan w:val="6"/>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b/>
                <w:bCs/>
                <w:sz w:val="24"/>
                <w:szCs w:val="24"/>
              </w:rPr>
              <w:t>«Доброе согласие»</w:t>
            </w:r>
            <w:r w:rsidR="00715F19">
              <w:rPr>
                <w:rFonts w:ascii="Times New Roman" w:hAnsi="Times New Roman" w:cs="Times New Roman"/>
                <w:b/>
                <w:bCs/>
                <w:sz w:val="24"/>
                <w:szCs w:val="24"/>
              </w:rPr>
              <w:t xml:space="preserve"> </w:t>
            </w:r>
            <w:r w:rsidRPr="00566EA6">
              <w:rPr>
                <w:rFonts w:ascii="Times New Roman" w:hAnsi="Times New Roman" w:cs="Times New Roman"/>
                <w:sz w:val="24"/>
                <w:szCs w:val="24"/>
              </w:rPr>
              <w:t xml:space="preserve">Общая надежда. Крепкая дружба. </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Умей сказать и умей выслушать.</w:t>
            </w:r>
          </w:p>
        </w:tc>
      </w:tr>
      <w:tr w:rsidR="00CE5B47" w:rsidRPr="00247A37">
        <w:tc>
          <w:tcPr>
            <w:tcW w:w="1083" w:type="dxa"/>
            <w:vMerge w:val="restart"/>
            <w:textDirection w:val="btLr"/>
          </w:tcPr>
          <w:p w:rsidR="00CE5B47" w:rsidRPr="00566EA6" w:rsidRDefault="00CE5B47" w:rsidP="00566EA6">
            <w:pPr>
              <w:pStyle w:val="afd"/>
              <w:spacing w:line="360" w:lineRule="auto"/>
              <w:ind w:left="113" w:right="113"/>
              <w:jc w:val="both"/>
              <w:rPr>
                <w:rFonts w:ascii="Times New Roman" w:hAnsi="Times New Roman" w:cs="Times New Roman"/>
                <w:b/>
                <w:bCs/>
                <w:sz w:val="24"/>
                <w:szCs w:val="24"/>
              </w:rPr>
            </w:pPr>
            <w:r w:rsidRPr="00566EA6">
              <w:rPr>
                <w:rFonts w:ascii="Times New Roman" w:hAnsi="Times New Roman" w:cs="Times New Roman"/>
                <w:b/>
                <w:bCs/>
                <w:sz w:val="24"/>
                <w:szCs w:val="24"/>
              </w:rPr>
              <w:t>Февраль</w:t>
            </w: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1 Рассказ И.С. Шмелев «Счастье мое миндальное».</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Раскрасить рисунок к фрагменту произведения. И.С. Шмелев «Счастье мое миндальное»</w:t>
            </w:r>
            <w:r w:rsidRPr="00566EA6">
              <w:rPr>
                <w:rFonts w:ascii="Times New Roman" w:hAnsi="Times New Roman" w:cs="Times New Roman"/>
                <w:sz w:val="24"/>
                <w:szCs w:val="24"/>
              </w:rPr>
              <w:tab/>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«Светлая Надежда» стр.17,</w:t>
            </w:r>
          </w:p>
        </w:tc>
        <w:tc>
          <w:tcPr>
            <w:tcW w:w="2693" w:type="dxa"/>
            <w:vMerge w:val="restart"/>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Наглядные виды работы: информационно-образовательные стенды для родителей, папки-передвижки, выставки детских работ, дидактических игр, литературы;</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-тетрадь вопросов и ответов для родителей;</w:t>
            </w:r>
          </w:p>
        </w:tc>
      </w:tr>
      <w:tr w:rsidR="00CE5B47" w:rsidRPr="00247A37">
        <w:tc>
          <w:tcPr>
            <w:tcW w:w="108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2 Рассказ Л. Нечаев «Саночки»</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ab/>
            </w:r>
          </w:p>
        </w:tc>
        <w:tc>
          <w:tcPr>
            <w:tcW w:w="2773"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«Светлая Надежда» стр.20</w:t>
            </w:r>
          </w:p>
        </w:tc>
        <w:tc>
          <w:tcPr>
            <w:tcW w:w="2693" w:type="dxa"/>
            <w:vMerge/>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3 </w:t>
            </w:r>
            <w:proofErr w:type="gramStart"/>
            <w:r w:rsidRPr="00566EA6">
              <w:rPr>
                <w:rFonts w:ascii="Times New Roman" w:hAnsi="Times New Roman" w:cs="Times New Roman"/>
                <w:sz w:val="24"/>
                <w:szCs w:val="24"/>
              </w:rPr>
              <w:t>Рассказы  К.Д.</w:t>
            </w:r>
            <w:proofErr w:type="gramEnd"/>
            <w:r w:rsidRPr="00566EA6">
              <w:rPr>
                <w:rFonts w:ascii="Times New Roman" w:hAnsi="Times New Roman" w:cs="Times New Roman"/>
                <w:sz w:val="24"/>
                <w:szCs w:val="24"/>
              </w:rPr>
              <w:t xml:space="preserve"> Ушинский «Четыре желания»</w:t>
            </w:r>
            <w:r w:rsidRPr="00566EA6">
              <w:rPr>
                <w:rFonts w:ascii="Times New Roman" w:hAnsi="Times New Roman" w:cs="Times New Roman"/>
                <w:sz w:val="24"/>
                <w:szCs w:val="24"/>
              </w:rPr>
              <w:tab/>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Книга «Светлая Надежда» стр.22 </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Альбом для рисования стр.5</w:t>
            </w:r>
          </w:p>
        </w:tc>
        <w:tc>
          <w:tcPr>
            <w:tcW w:w="2693" w:type="dxa"/>
            <w:vMerge/>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4Поэзия: А. </w:t>
            </w:r>
            <w:proofErr w:type="gramStart"/>
            <w:r w:rsidRPr="00566EA6">
              <w:rPr>
                <w:rFonts w:ascii="Times New Roman" w:hAnsi="Times New Roman" w:cs="Times New Roman"/>
                <w:sz w:val="24"/>
                <w:szCs w:val="24"/>
              </w:rPr>
              <w:t xml:space="preserve">Митяев  </w:t>
            </w:r>
            <w:r w:rsidRPr="00566EA6">
              <w:rPr>
                <w:rFonts w:ascii="Times New Roman" w:hAnsi="Times New Roman" w:cs="Times New Roman"/>
                <w:sz w:val="24"/>
                <w:szCs w:val="24"/>
              </w:rPr>
              <w:lastRenderedPageBreak/>
              <w:t>«</w:t>
            </w:r>
            <w:proofErr w:type="gramEnd"/>
            <w:r w:rsidRPr="00566EA6">
              <w:rPr>
                <w:rFonts w:ascii="Times New Roman" w:hAnsi="Times New Roman" w:cs="Times New Roman"/>
                <w:sz w:val="24"/>
                <w:szCs w:val="24"/>
              </w:rPr>
              <w:t>Сад», «Где жить хорошо»,  рассказ «Дружба». Подбор пословиц и поговорок о дружбе.</w:t>
            </w: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693" w:type="dxa"/>
            <w:vMerge/>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9322" w:type="dxa"/>
            <w:gridSpan w:val="6"/>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b/>
                <w:bCs/>
                <w:sz w:val="24"/>
                <w:szCs w:val="24"/>
              </w:rPr>
              <w:t>«Добрые дела»</w:t>
            </w:r>
            <w:r w:rsidRPr="00566EA6">
              <w:rPr>
                <w:rFonts w:ascii="Times New Roman" w:hAnsi="Times New Roman" w:cs="Times New Roman"/>
                <w:sz w:val="24"/>
                <w:szCs w:val="24"/>
              </w:rPr>
              <w:t xml:space="preserve"> Взаимопомощь. Маленькие помощники. </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Радовать других - радоваться самому.</w:t>
            </w:r>
          </w:p>
        </w:tc>
      </w:tr>
      <w:tr w:rsidR="00CE5B47" w:rsidRPr="00247A37">
        <w:tc>
          <w:tcPr>
            <w:tcW w:w="1083" w:type="dxa"/>
            <w:vMerge w:val="restart"/>
            <w:textDirection w:val="btLr"/>
          </w:tcPr>
          <w:p w:rsidR="00CE5B47" w:rsidRPr="00566EA6" w:rsidRDefault="00CE5B47" w:rsidP="00566EA6">
            <w:pPr>
              <w:pStyle w:val="afd"/>
              <w:spacing w:line="360" w:lineRule="auto"/>
              <w:ind w:left="113" w:right="113"/>
              <w:jc w:val="both"/>
              <w:rPr>
                <w:rFonts w:ascii="Times New Roman" w:hAnsi="Times New Roman" w:cs="Times New Roman"/>
                <w:b/>
                <w:bCs/>
                <w:sz w:val="24"/>
                <w:szCs w:val="24"/>
              </w:rPr>
            </w:pPr>
            <w:r w:rsidRPr="00566EA6">
              <w:rPr>
                <w:rFonts w:ascii="Times New Roman" w:hAnsi="Times New Roman" w:cs="Times New Roman"/>
                <w:b/>
                <w:bCs/>
                <w:sz w:val="24"/>
                <w:szCs w:val="24"/>
              </w:rPr>
              <w:t>Март</w:t>
            </w:r>
          </w:p>
        </w:tc>
        <w:tc>
          <w:tcPr>
            <w:tcW w:w="2773"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1 Сказка П.П. Ершов «Конёк-Горбунок»</w:t>
            </w:r>
            <w:r w:rsidRPr="00566EA6">
              <w:rPr>
                <w:rFonts w:ascii="Times New Roman" w:hAnsi="Times New Roman" w:cs="Times New Roman"/>
                <w:sz w:val="24"/>
                <w:szCs w:val="24"/>
              </w:rPr>
              <w:tab/>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«Добрые друзья» стр.17</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Альбом для рисования стр.11</w:t>
            </w:r>
          </w:p>
        </w:tc>
        <w:tc>
          <w:tcPr>
            <w:tcW w:w="2693" w:type="dxa"/>
            <w:vMerge w:val="restart"/>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Наглядные виды работы: информационно-образовательные стенды для родителей, папки-передвижки, выставки детских работ, дидактических игр, литературы;</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-тетрадь вопросов и ответов для родителей;</w:t>
            </w:r>
          </w:p>
        </w:tc>
      </w:tr>
      <w:tr w:rsidR="00CE5B47" w:rsidRPr="00247A37">
        <w:tc>
          <w:tcPr>
            <w:tcW w:w="108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2 Сказка П.П. Ершов «Конёк-Горбунок» (</w:t>
            </w:r>
            <w:proofErr w:type="gramStart"/>
            <w:r w:rsidRPr="00566EA6">
              <w:rPr>
                <w:rFonts w:ascii="Times New Roman" w:hAnsi="Times New Roman" w:cs="Times New Roman"/>
                <w:sz w:val="24"/>
                <w:szCs w:val="24"/>
              </w:rPr>
              <w:t>продолжение )</w:t>
            </w:r>
            <w:proofErr w:type="gramEnd"/>
            <w:r w:rsidRPr="00566EA6">
              <w:rPr>
                <w:rFonts w:ascii="Times New Roman" w:hAnsi="Times New Roman" w:cs="Times New Roman"/>
                <w:sz w:val="24"/>
                <w:szCs w:val="24"/>
              </w:rPr>
              <w:tab/>
            </w:r>
          </w:p>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Книга «Добрые друзья» стр.17</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Альбом для рисования стр.12</w:t>
            </w:r>
          </w:p>
        </w:tc>
        <w:tc>
          <w:tcPr>
            <w:tcW w:w="2693" w:type="dxa"/>
            <w:vMerge/>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3«Мудреному и счастье к лицу» Знакомство со сказкой «Семилетка». Загадывание загадок.</w:t>
            </w: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693" w:type="dxa"/>
            <w:vMerge/>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4 Активное занятие «Добрые дела»</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Ресурсный круг – Добрые дела. Работа в парах.</w:t>
            </w: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Книга 4 «Добрые друзья» </w:t>
            </w:r>
            <w:proofErr w:type="spellStart"/>
            <w:r w:rsidRPr="00566EA6">
              <w:rPr>
                <w:rFonts w:ascii="Times New Roman" w:hAnsi="Times New Roman" w:cs="Times New Roman"/>
                <w:sz w:val="24"/>
                <w:szCs w:val="24"/>
              </w:rPr>
              <w:t>стр</w:t>
            </w:r>
            <w:proofErr w:type="spellEnd"/>
            <w:r w:rsidRPr="00566EA6">
              <w:rPr>
                <w:rFonts w:ascii="Times New Roman" w:hAnsi="Times New Roman" w:cs="Times New Roman"/>
                <w:sz w:val="24"/>
                <w:szCs w:val="24"/>
              </w:rPr>
              <w:t xml:space="preserve"> 34-35.</w:t>
            </w:r>
          </w:p>
        </w:tc>
        <w:tc>
          <w:tcPr>
            <w:tcW w:w="2693" w:type="dxa"/>
            <w:vMerge/>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9322" w:type="dxa"/>
            <w:gridSpan w:val="6"/>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b/>
                <w:bCs/>
                <w:sz w:val="24"/>
                <w:szCs w:val="24"/>
              </w:rPr>
              <w:t xml:space="preserve">«Добрые друзья» </w:t>
            </w:r>
            <w:r w:rsidRPr="00566EA6">
              <w:rPr>
                <w:rFonts w:ascii="Times New Roman" w:hAnsi="Times New Roman" w:cs="Times New Roman"/>
                <w:sz w:val="24"/>
                <w:szCs w:val="24"/>
              </w:rPr>
              <w:t xml:space="preserve">Кого можно назвать добрым другом? </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Сочувствие. Взаимопомощь.</w:t>
            </w:r>
          </w:p>
        </w:tc>
      </w:tr>
      <w:tr w:rsidR="00CE5B47" w:rsidRPr="00247A37">
        <w:tc>
          <w:tcPr>
            <w:tcW w:w="1083" w:type="dxa"/>
            <w:vMerge w:val="restart"/>
            <w:textDirection w:val="btLr"/>
          </w:tcPr>
          <w:p w:rsidR="00CE5B47" w:rsidRPr="00566EA6" w:rsidRDefault="00CE5B47" w:rsidP="00566EA6">
            <w:pPr>
              <w:pStyle w:val="afd"/>
              <w:spacing w:line="360" w:lineRule="auto"/>
              <w:ind w:left="113" w:right="113"/>
              <w:jc w:val="both"/>
              <w:rPr>
                <w:rFonts w:ascii="Times New Roman" w:hAnsi="Times New Roman" w:cs="Times New Roman"/>
                <w:b/>
                <w:bCs/>
                <w:sz w:val="24"/>
                <w:szCs w:val="24"/>
              </w:rPr>
            </w:pPr>
            <w:r w:rsidRPr="00566EA6">
              <w:rPr>
                <w:rFonts w:ascii="Times New Roman" w:hAnsi="Times New Roman" w:cs="Times New Roman"/>
                <w:b/>
                <w:bCs/>
                <w:sz w:val="24"/>
                <w:szCs w:val="24"/>
              </w:rPr>
              <w:t>Апрель</w:t>
            </w:r>
          </w:p>
        </w:tc>
        <w:tc>
          <w:tcPr>
            <w:tcW w:w="2773" w:type="dxa"/>
            <w:gridSpan w:val="2"/>
          </w:tcPr>
          <w:p w:rsidR="00CE5B47" w:rsidRPr="00566EA6" w:rsidRDefault="00CE5B47" w:rsidP="00566EA6">
            <w:pPr>
              <w:spacing w:line="360" w:lineRule="auto"/>
              <w:jc w:val="both"/>
            </w:pPr>
            <w:r w:rsidRPr="00566EA6">
              <w:rPr>
                <w:sz w:val="22"/>
                <w:szCs w:val="22"/>
              </w:rPr>
              <w:t>1.Сказка русская народная «Сивка-Бурка». Раскрасить рисунок к данной сказке.</w:t>
            </w:r>
          </w:p>
        </w:tc>
        <w:tc>
          <w:tcPr>
            <w:tcW w:w="2773" w:type="dxa"/>
            <w:gridSpan w:val="2"/>
          </w:tcPr>
          <w:p w:rsidR="00CE5B47" w:rsidRPr="00566EA6" w:rsidRDefault="00CE5B47" w:rsidP="00566EA6">
            <w:pPr>
              <w:spacing w:line="360" w:lineRule="auto"/>
              <w:jc w:val="both"/>
            </w:pPr>
            <w:r w:rsidRPr="00566EA6">
              <w:rPr>
                <w:sz w:val="22"/>
                <w:szCs w:val="22"/>
              </w:rPr>
              <w:t>Книга «Добрые друзья» стр.5, 11.</w:t>
            </w:r>
          </w:p>
          <w:p w:rsidR="00CE5B47" w:rsidRPr="00566EA6" w:rsidRDefault="00CE5B47" w:rsidP="00566EA6">
            <w:pPr>
              <w:spacing w:line="360" w:lineRule="auto"/>
              <w:jc w:val="both"/>
            </w:pPr>
          </w:p>
        </w:tc>
        <w:tc>
          <w:tcPr>
            <w:tcW w:w="2693" w:type="dxa"/>
            <w:vMerge w:val="restart"/>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 xml:space="preserve">Наглядные виды работы: информационно-образовательные стенды для родителей, папки-передвижки, выставки детских работ, дидактических </w:t>
            </w:r>
            <w:r w:rsidRPr="00566EA6">
              <w:rPr>
                <w:rFonts w:ascii="Times New Roman" w:hAnsi="Times New Roman" w:cs="Times New Roman"/>
                <w:sz w:val="24"/>
                <w:szCs w:val="24"/>
              </w:rPr>
              <w:lastRenderedPageBreak/>
              <w:t>игр, литературы;</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-тетрадь вопросов и ответов для родителей;</w:t>
            </w:r>
          </w:p>
        </w:tc>
      </w:tr>
      <w:tr w:rsidR="00CE5B47" w:rsidRPr="00247A37">
        <w:tc>
          <w:tcPr>
            <w:tcW w:w="108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tcPr>
          <w:p w:rsidR="00CE5B47" w:rsidRPr="00566EA6" w:rsidRDefault="00CE5B47" w:rsidP="00566EA6">
            <w:pPr>
              <w:spacing w:line="360" w:lineRule="auto"/>
              <w:jc w:val="both"/>
            </w:pPr>
            <w:r w:rsidRPr="00566EA6">
              <w:rPr>
                <w:sz w:val="22"/>
                <w:szCs w:val="22"/>
              </w:rPr>
              <w:t>2.Сказка русская народная «Зимовье зверей». Раскрасить рисунок к сказке.</w:t>
            </w:r>
          </w:p>
        </w:tc>
        <w:tc>
          <w:tcPr>
            <w:tcW w:w="2773" w:type="dxa"/>
            <w:gridSpan w:val="2"/>
          </w:tcPr>
          <w:p w:rsidR="00CE5B47" w:rsidRPr="00566EA6" w:rsidRDefault="00CE5B47" w:rsidP="00566EA6">
            <w:pPr>
              <w:spacing w:line="360" w:lineRule="auto"/>
              <w:jc w:val="both"/>
            </w:pPr>
            <w:r w:rsidRPr="00566EA6">
              <w:rPr>
                <w:sz w:val="22"/>
                <w:szCs w:val="22"/>
              </w:rPr>
              <w:t>Книга «Добрые друзья» стр.12</w:t>
            </w:r>
          </w:p>
          <w:p w:rsidR="00CE5B47" w:rsidRPr="00566EA6" w:rsidRDefault="00CE5B47" w:rsidP="00566EA6">
            <w:pPr>
              <w:spacing w:line="360" w:lineRule="auto"/>
              <w:jc w:val="both"/>
            </w:pPr>
            <w:r w:rsidRPr="00566EA6">
              <w:rPr>
                <w:sz w:val="22"/>
                <w:szCs w:val="22"/>
              </w:rPr>
              <w:t>Альбом для рисования стр.8,9</w:t>
            </w:r>
          </w:p>
        </w:tc>
        <w:tc>
          <w:tcPr>
            <w:tcW w:w="2693" w:type="dxa"/>
            <w:vMerge/>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tcPr>
          <w:p w:rsidR="00CE5B47" w:rsidRPr="00566EA6" w:rsidRDefault="00CE5B47" w:rsidP="00566EA6">
            <w:pPr>
              <w:spacing w:line="360" w:lineRule="auto"/>
              <w:jc w:val="both"/>
            </w:pPr>
            <w:r w:rsidRPr="00566EA6">
              <w:rPr>
                <w:sz w:val="22"/>
                <w:szCs w:val="22"/>
              </w:rPr>
              <w:t xml:space="preserve">3.Сказка русская народная </w:t>
            </w:r>
            <w:r w:rsidRPr="00566EA6">
              <w:rPr>
                <w:sz w:val="22"/>
                <w:szCs w:val="22"/>
              </w:rPr>
              <w:lastRenderedPageBreak/>
              <w:t>«Два Ивана – солдатских сына</w:t>
            </w:r>
          </w:p>
        </w:tc>
        <w:tc>
          <w:tcPr>
            <w:tcW w:w="2773" w:type="dxa"/>
            <w:gridSpan w:val="2"/>
          </w:tcPr>
          <w:p w:rsidR="00CE5B47" w:rsidRPr="00566EA6" w:rsidRDefault="00CE5B47" w:rsidP="00566EA6">
            <w:pPr>
              <w:spacing w:line="360" w:lineRule="auto"/>
              <w:jc w:val="both"/>
            </w:pPr>
            <w:r w:rsidRPr="00566EA6">
              <w:rPr>
                <w:sz w:val="22"/>
                <w:szCs w:val="22"/>
              </w:rPr>
              <w:lastRenderedPageBreak/>
              <w:t xml:space="preserve">Книга «Добрые друзья» </w:t>
            </w:r>
            <w:r w:rsidRPr="00566EA6">
              <w:rPr>
                <w:sz w:val="22"/>
                <w:szCs w:val="22"/>
              </w:rPr>
              <w:lastRenderedPageBreak/>
              <w:t>стр.</w:t>
            </w:r>
          </w:p>
        </w:tc>
        <w:tc>
          <w:tcPr>
            <w:tcW w:w="2693" w:type="dxa"/>
            <w:vMerge/>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tcPr>
          <w:p w:rsidR="00CE5B47" w:rsidRPr="00566EA6" w:rsidRDefault="00CE5B47" w:rsidP="00566EA6">
            <w:pPr>
              <w:spacing w:line="360" w:lineRule="auto"/>
              <w:jc w:val="both"/>
            </w:pPr>
            <w:r w:rsidRPr="00566EA6">
              <w:rPr>
                <w:sz w:val="22"/>
                <w:szCs w:val="22"/>
              </w:rPr>
              <w:t>4.Изготовление игрушки в подарок другу.</w:t>
            </w:r>
          </w:p>
        </w:tc>
        <w:tc>
          <w:tcPr>
            <w:tcW w:w="2773" w:type="dxa"/>
            <w:gridSpan w:val="2"/>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693" w:type="dxa"/>
            <w:vMerge/>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9322" w:type="dxa"/>
            <w:gridSpan w:val="6"/>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b/>
                <w:bCs/>
                <w:sz w:val="24"/>
                <w:szCs w:val="24"/>
              </w:rPr>
              <w:t xml:space="preserve">«Мудрое </w:t>
            </w:r>
            <w:proofErr w:type="spellStart"/>
            <w:proofErr w:type="gramStart"/>
            <w:r w:rsidRPr="00566EA6">
              <w:rPr>
                <w:rFonts w:ascii="Times New Roman" w:hAnsi="Times New Roman" w:cs="Times New Roman"/>
                <w:b/>
                <w:bCs/>
                <w:sz w:val="24"/>
                <w:szCs w:val="24"/>
              </w:rPr>
              <w:t>слово»</w:t>
            </w:r>
            <w:r w:rsidRPr="00566EA6">
              <w:rPr>
                <w:rFonts w:ascii="Times New Roman" w:hAnsi="Times New Roman" w:cs="Times New Roman"/>
                <w:sz w:val="24"/>
                <w:szCs w:val="24"/>
              </w:rPr>
              <w:t>Как</w:t>
            </w:r>
            <w:proofErr w:type="spellEnd"/>
            <w:proofErr w:type="gramEnd"/>
            <w:r w:rsidRPr="00566EA6">
              <w:rPr>
                <w:rFonts w:ascii="Times New Roman" w:hAnsi="Times New Roman" w:cs="Times New Roman"/>
                <w:sz w:val="24"/>
                <w:szCs w:val="24"/>
              </w:rPr>
              <w:t xml:space="preserve"> сказка и пословица учат мудрости. Победа добра. </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Вера, надежда, любовь - правила мудрости.</w:t>
            </w:r>
          </w:p>
        </w:tc>
      </w:tr>
      <w:tr w:rsidR="00CE5B47" w:rsidRPr="00247A37">
        <w:tc>
          <w:tcPr>
            <w:tcW w:w="1083" w:type="dxa"/>
            <w:vMerge w:val="restart"/>
            <w:textDirection w:val="btLr"/>
          </w:tcPr>
          <w:p w:rsidR="00CE5B47" w:rsidRPr="00566EA6" w:rsidRDefault="00CE5B47" w:rsidP="00566EA6">
            <w:pPr>
              <w:pStyle w:val="afd"/>
              <w:spacing w:line="360" w:lineRule="auto"/>
              <w:ind w:left="113" w:right="113"/>
              <w:jc w:val="both"/>
              <w:rPr>
                <w:rFonts w:ascii="Times New Roman" w:hAnsi="Times New Roman" w:cs="Times New Roman"/>
                <w:b/>
                <w:bCs/>
                <w:sz w:val="24"/>
                <w:szCs w:val="24"/>
              </w:rPr>
            </w:pPr>
            <w:r w:rsidRPr="00566EA6">
              <w:rPr>
                <w:rFonts w:ascii="Times New Roman" w:hAnsi="Times New Roman" w:cs="Times New Roman"/>
                <w:b/>
                <w:bCs/>
                <w:sz w:val="24"/>
                <w:szCs w:val="24"/>
              </w:rPr>
              <w:t>Май</w:t>
            </w:r>
          </w:p>
        </w:tc>
        <w:tc>
          <w:tcPr>
            <w:tcW w:w="2773" w:type="dxa"/>
            <w:gridSpan w:val="2"/>
          </w:tcPr>
          <w:p w:rsidR="00CE5B47" w:rsidRPr="00566EA6" w:rsidRDefault="00CE5B47" w:rsidP="00566EA6">
            <w:pPr>
              <w:spacing w:line="360" w:lineRule="auto"/>
              <w:jc w:val="both"/>
            </w:pPr>
            <w:r w:rsidRPr="00566EA6">
              <w:rPr>
                <w:sz w:val="22"/>
                <w:szCs w:val="22"/>
              </w:rPr>
              <w:t>Русская народная сказка «Никита Кожемяка»</w:t>
            </w:r>
          </w:p>
        </w:tc>
        <w:tc>
          <w:tcPr>
            <w:tcW w:w="2773" w:type="dxa"/>
            <w:gridSpan w:val="2"/>
          </w:tcPr>
          <w:p w:rsidR="00CE5B47" w:rsidRPr="00566EA6" w:rsidRDefault="00CE5B47" w:rsidP="00566EA6">
            <w:pPr>
              <w:spacing w:line="360" w:lineRule="auto"/>
              <w:jc w:val="both"/>
            </w:pPr>
            <w:r w:rsidRPr="00566EA6">
              <w:rPr>
                <w:sz w:val="22"/>
                <w:szCs w:val="22"/>
              </w:rPr>
              <w:t>Книга «Мудрое слово» стр.5, стр.9 (Рисунок раскрасить)</w:t>
            </w:r>
          </w:p>
          <w:p w:rsidR="00CE5B47" w:rsidRPr="00566EA6" w:rsidRDefault="00CE5B47" w:rsidP="00566EA6">
            <w:pPr>
              <w:spacing w:line="360" w:lineRule="auto"/>
              <w:jc w:val="both"/>
            </w:pPr>
          </w:p>
        </w:tc>
        <w:tc>
          <w:tcPr>
            <w:tcW w:w="2693" w:type="dxa"/>
            <w:vMerge w:val="restart"/>
          </w:tcPr>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Наглядные виды работы: информационно-образовательные стенды для родителей, папки-передвижки, выставки детских работ, дидактических игр, литературы;</w:t>
            </w:r>
          </w:p>
          <w:p w:rsidR="00CE5B47" w:rsidRPr="00566EA6" w:rsidRDefault="00CE5B47" w:rsidP="00566EA6">
            <w:pPr>
              <w:pStyle w:val="afd"/>
              <w:spacing w:line="360" w:lineRule="auto"/>
              <w:jc w:val="both"/>
              <w:rPr>
                <w:rFonts w:ascii="Times New Roman" w:hAnsi="Times New Roman" w:cs="Times New Roman"/>
                <w:sz w:val="24"/>
                <w:szCs w:val="24"/>
              </w:rPr>
            </w:pPr>
            <w:r w:rsidRPr="00566EA6">
              <w:rPr>
                <w:rFonts w:ascii="Times New Roman" w:hAnsi="Times New Roman" w:cs="Times New Roman"/>
                <w:sz w:val="24"/>
                <w:szCs w:val="24"/>
              </w:rPr>
              <w:t>-тетрадь вопросов и ответов для родителей;</w:t>
            </w:r>
          </w:p>
        </w:tc>
      </w:tr>
      <w:tr w:rsidR="00CE5B47" w:rsidRPr="00247A37">
        <w:tc>
          <w:tcPr>
            <w:tcW w:w="108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tcPr>
          <w:p w:rsidR="00CE5B47" w:rsidRPr="00566EA6" w:rsidRDefault="00CE5B47" w:rsidP="00566EA6">
            <w:pPr>
              <w:spacing w:line="360" w:lineRule="auto"/>
              <w:jc w:val="both"/>
            </w:pPr>
            <w:r w:rsidRPr="00566EA6">
              <w:rPr>
                <w:sz w:val="22"/>
                <w:szCs w:val="22"/>
              </w:rPr>
              <w:t xml:space="preserve">Чтение фрагментов из произведений, </w:t>
            </w:r>
            <w:proofErr w:type="gramStart"/>
            <w:r w:rsidRPr="00566EA6">
              <w:rPr>
                <w:sz w:val="22"/>
                <w:szCs w:val="22"/>
              </w:rPr>
              <w:t>прочитанных  в</w:t>
            </w:r>
            <w:proofErr w:type="gramEnd"/>
            <w:r w:rsidRPr="00566EA6">
              <w:rPr>
                <w:sz w:val="22"/>
                <w:szCs w:val="22"/>
              </w:rPr>
              <w:t xml:space="preserve"> течение года: </w:t>
            </w:r>
          </w:p>
          <w:p w:rsidR="00CE5B47" w:rsidRPr="00566EA6" w:rsidRDefault="00CE5B47" w:rsidP="00566EA6">
            <w:pPr>
              <w:spacing w:line="360" w:lineRule="auto"/>
              <w:jc w:val="both"/>
            </w:pPr>
            <w:r w:rsidRPr="00566EA6">
              <w:rPr>
                <w:sz w:val="22"/>
                <w:szCs w:val="22"/>
              </w:rPr>
              <w:t xml:space="preserve">Былина «Бой с несметной ратью под Киевом», Сказка «Аленький цветочек», П.П. Ершов «Конёк – Горбунок». </w:t>
            </w:r>
          </w:p>
        </w:tc>
        <w:tc>
          <w:tcPr>
            <w:tcW w:w="2773" w:type="dxa"/>
            <w:gridSpan w:val="2"/>
          </w:tcPr>
          <w:p w:rsidR="00CE5B47" w:rsidRPr="00566EA6" w:rsidRDefault="00CE5B47" w:rsidP="00566EA6">
            <w:pPr>
              <w:spacing w:line="360" w:lineRule="auto"/>
              <w:jc w:val="both"/>
            </w:pPr>
            <w:r w:rsidRPr="00566EA6">
              <w:rPr>
                <w:sz w:val="22"/>
                <w:szCs w:val="22"/>
              </w:rPr>
              <w:t>Книга «Мудрое слово» стр.8</w:t>
            </w:r>
          </w:p>
        </w:tc>
        <w:tc>
          <w:tcPr>
            <w:tcW w:w="2693" w:type="dxa"/>
            <w:vMerge/>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tcPr>
          <w:p w:rsidR="00CE5B47" w:rsidRPr="00566EA6" w:rsidRDefault="00CE5B47" w:rsidP="00566EA6">
            <w:pPr>
              <w:spacing w:line="360" w:lineRule="auto"/>
              <w:jc w:val="both"/>
            </w:pPr>
            <w:r w:rsidRPr="00566EA6">
              <w:rPr>
                <w:sz w:val="22"/>
                <w:szCs w:val="22"/>
              </w:rPr>
              <w:t>Русская народная сказка «Белая уточка»</w:t>
            </w:r>
          </w:p>
        </w:tc>
        <w:tc>
          <w:tcPr>
            <w:tcW w:w="2773" w:type="dxa"/>
            <w:gridSpan w:val="2"/>
          </w:tcPr>
          <w:p w:rsidR="00CE5B47" w:rsidRPr="00566EA6" w:rsidRDefault="00CE5B47" w:rsidP="00566EA6">
            <w:pPr>
              <w:spacing w:line="360" w:lineRule="auto"/>
              <w:jc w:val="both"/>
            </w:pPr>
            <w:r w:rsidRPr="00566EA6">
              <w:rPr>
                <w:sz w:val="22"/>
                <w:szCs w:val="22"/>
              </w:rPr>
              <w:t>Книга «Мудрое слово» стр.10</w:t>
            </w:r>
          </w:p>
        </w:tc>
        <w:tc>
          <w:tcPr>
            <w:tcW w:w="2693" w:type="dxa"/>
            <w:vMerge/>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r>
      <w:tr w:rsidR="00CE5B47" w:rsidRPr="00247A37">
        <w:tc>
          <w:tcPr>
            <w:tcW w:w="1083" w:type="dxa"/>
            <w:vMerge/>
          </w:tcPr>
          <w:p w:rsidR="00CE5B47" w:rsidRPr="00566EA6" w:rsidRDefault="00CE5B47" w:rsidP="00566EA6">
            <w:pPr>
              <w:pStyle w:val="afd"/>
              <w:spacing w:line="360" w:lineRule="auto"/>
              <w:jc w:val="both"/>
              <w:rPr>
                <w:rFonts w:ascii="Times New Roman" w:hAnsi="Times New Roman" w:cs="Times New Roman"/>
                <w:sz w:val="24"/>
                <w:szCs w:val="24"/>
              </w:rPr>
            </w:pPr>
          </w:p>
        </w:tc>
        <w:tc>
          <w:tcPr>
            <w:tcW w:w="2773" w:type="dxa"/>
            <w:gridSpan w:val="2"/>
          </w:tcPr>
          <w:p w:rsidR="00CE5B47" w:rsidRPr="00566EA6" w:rsidRDefault="00CE5B47" w:rsidP="00566EA6">
            <w:pPr>
              <w:spacing w:line="360" w:lineRule="auto"/>
              <w:jc w:val="both"/>
            </w:pPr>
            <w:r w:rsidRPr="00566EA6">
              <w:rPr>
                <w:sz w:val="22"/>
                <w:szCs w:val="22"/>
              </w:rPr>
              <w:t xml:space="preserve">Беседа «Мудрости начала» </w:t>
            </w:r>
          </w:p>
        </w:tc>
        <w:tc>
          <w:tcPr>
            <w:tcW w:w="2773" w:type="dxa"/>
            <w:gridSpan w:val="2"/>
          </w:tcPr>
          <w:p w:rsidR="00CE5B47" w:rsidRPr="00566EA6" w:rsidRDefault="00CE5B47" w:rsidP="00566EA6">
            <w:pPr>
              <w:spacing w:line="360" w:lineRule="auto"/>
              <w:jc w:val="both"/>
            </w:pPr>
            <w:r w:rsidRPr="00566EA6">
              <w:rPr>
                <w:sz w:val="22"/>
                <w:szCs w:val="22"/>
              </w:rPr>
              <w:t>Русские народные загадки, пословицы, поговорки (составитель Ю.Г. Круглов) стр.261</w:t>
            </w:r>
          </w:p>
        </w:tc>
        <w:tc>
          <w:tcPr>
            <w:tcW w:w="2693" w:type="dxa"/>
            <w:vMerge/>
            <w:vAlign w:val="center"/>
          </w:tcPr>
          <w:p w:rsidR="00CE5B47" w:rsidRPr="00566EA6" w:rsidRDefault="00CE5B47" w:rsidP="00566EA6">
            <w:pPr>
              <w:pStyle w:val="afd"/>
              <w:spacing w:line="360" w:lineRule="auto"/>
              <w:jc w:val="both"/>
              <w:rPr>
                <w:rFonts w:ascii="Times New Roman" w:hAnsi="Times New Roman" w:cs="Times New Roman"/>
                <w:sz w:val="24"/>
                <w:szCs w:val="24"/>
              </w:rPr>
            </w:pPr>
          </w:p>
        </w:tc>
      </w:tr>
    </w:tbl>
    <w:p w:rsidR="00CE5B47" w:rsidRPr="00DA4C68" w:rsidRDefault="00CE5B47" w:rsidP="00E928A0">
      <w:pPr>
        <w:spacing w:line="360" w:lineRule="auto"/>
        <w:jc w:val="both"/>
      </w:pPr>
    </w:p>
    <w:p w:rsidR="00CE5B47" w:rsidRPr="001D4EEA" w:rsidRDefault="00CE5B47" w:rsidP="00E928A0">
      <w:pPr>
        <w:spacing w:line="360" w:lineRule="auto"/>
        <w:ind w:firstLine="709"/>
        <w:jc w:val="center"/>
        <w:rPr>
          <w:b/>
          <w:bCs/>
        </w:rPr>
      </w:pPr>
      <w:r w:rsidRPr="001D4EEA">
        <w:rPr>
          <w:b/>
          <w:bCs/>
        </w:rPr>
        <w:t>Примерные сценарии занятий с воспитанниками ДОУ</w:t>
      </w:r>
    </w:p>
    <w:p w:rsidR="00CE5B47" w:rsidRDefault="00CE5B47" w:rsidP="00E928A0">
      <w:pPr>
        <w:spacing w:line="360" w:lineRule="auto"/>
        <w:ind w:firstLine="709"/>
        <w:jc w:val="center"/>
        <w:rPr>
          <w:color w:val="000000"/>
          <w:shd w:val="clear" w:color="auto" w:fill="FFFFFF"/>
        </w:rPr>
      </w:pPr>
      <w:r w:rsidRPr="001D4EEA">
        <w:rPr>
          <w:color w:val="000000"/>
          <w:shd w:val="clear" w:color="auto" w:fill="FFFFFF"/>
        </w:rPr>
        <w:t>Средняя группа (4 5 лет)</w:t>
      </w:r>
    </w:p>
    <w:p w:rsidR="00CE5B47" w:rsidRDefault="00CE5B47" w:rsidP="00E928A0">
      <w:pPr>
        <w:spacing w:line="360" w:lineRule="auto"/>
        <w:ind w:firstLine="709"/>
        <w:jc w:val="center"/>
        <w:rPr>
          <w:color w:val="000000"/>
          <w:shd w:val="clear" w:color="auto" w:fill="FFFFFF"/>
        </w:rPr>
      </w:pPr>
      <w:r w:rsidRPr="001D4EEA">
        <w:rPr>
          <w:color w:val="000000"/>
          <w:shd w:val="clear" w:color="auto" w:fill="FFFFFF"/>
        </w:rPr>
        <w:t>ЗАНЯТИЕ 1 Дружная семья</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Занятие проводится совместно с родителями на основе книги 1 для развития детей 4 5 лет «Дружная семья» (часть первая). </w:t>
      </w:r>
    </w:p>
    <w:p w:rsidR="00CE5B47" w:rsidRDefault="00CE5B47" w:rsidP="00E928A0">
      <w:pPr>
        <w:spacing w:line="360" w:lineRule="auto"/>
        <w:ind w:firstLine="709"/>
        <w:jc w:val="both"/>
        <w:rPr>
          <w:color w:val="000000"/>
          <w:shd w:val="clear" w:color="auto" w:fill="FFFFFF"/>
        </w:rPr>
      </w:pPr>
      <w:r>
        <w:rPr>
          <w:color w:val="000000"/>
          <w:shd w:val="clear" w:color="auto" w:fill="FFFFFF"/>
        </w:rPr>
        <w:t>Задачи:</w:t>
      </w:r>
    </w:p>
    <w:p w:rsidR="00CE5B47" w:rsidRDefault="00CE5B47" w:rsidP="00E928A0">
      <w:pPr>
        <w:spacing w:line="360" w:lineRule="auto"/>
        <w:ind w:firstLine="709"/>
        <w:jc w:val="both"/>
      </w:pPr>
      <w:r w:rsidRPr="001D4EEA">
        <w:rPr>
          <w:color w:val="000000"/>
          <w:shd w:val="clear" w:color="auto" w:fill="FFFFFF"/>
        </w:rPr>
        <w:t>1. Первоначальное знакомство с социокультурной категорией «Семья».</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2. Формирование у детей и родителей отношения к семье, как одной из главных социокультурных ценностей.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3. Формирование у детей способности договариваться, приходить к единому мнению.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lastRenderedPageBreak/>
        <w:t xml:space="preserve">4. Мотивация родителей на совместную деятельность с ребенком. </w:t>
      </w:r>
    </w:p>
    <w:p w:rsidR="00CE5B47" w:rsidRDefault="00CE5B47" w:rsidP="00E928A0">
      <w:pPr>
        <w:spacing w:line="360" w:lineRule="auto"/>
        <w:ind w:firstLine="709"/>
        <w:jc w:val="both"/>
        <w:rPr>
          <w:color w:val="000000"/>
          <w:shd w:val="clear" w:color="auto" w:fill="FFFFFF"/>
        </w:rPr>
      </w:pPr>
      <w:r>
        <w:rPr>
          <w:color w:val="000000"/>
          <w:shd w:val="clear" w:color="auto" w:fill="FFFFFF"/>
        </w:rPr>
        <w:t>План:</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1. Работа в круге. Беседа с детьми на тему «Дружная семья» на основе русской народной сказки «Братец Иванушка и сестрица Аленушка» (стр. 5 9), рассказов Л. Корсунской «Семья» (стр. 11), Э. </w:t>
      </w:r>
      <w:proofErr w:type="spellStart"/>
      <w:r w:rsidRPr="001D4EEA">
        <w:rPr>
          <w:color w:val="000000"/>
          <w:shd w:val="clear" w:color="auto" w:fill="FFFFFF"/>
        </w:rPr>
        <w:t>Шима</w:t>
      </w:r>
      <w:proofErr w:type="spellEnd"/>
      <w:r w:rsidRPr="001D4EEA">
        <w:rPr>
          <w:color w:val="000000"/>
          <w:shd w:val="clear" w:color="auto" w:fill="FFFFFF"/>
        </w:rPr>
        <w:t xml:space="preserve"> «Брат и младшая сестра (стр. 18), Е. Пермяка «Первая рыбка» (стр. 16), стихотворений (</w:t>
      </w:r>
      <w:proofErr w:type="spellStart"/>
      <w:r w:rsidRPr="001D4EEA">
        <w:rPr>
          <w:color w:val="000000"/>
          <w:shd w:val="clear" w:color="auto" w:fill="FFFFFF"/>
        </w:rPr>
        <w:t>стр</w:t>
      </w:r>
      <w:proofErr w:type="spellEnd"/>
      <w:r w:rsidRPr="001D4EEA">
        <w:rPr>
          <w:color w:val="000000"/>
          <w:shd w:val="clear" w:color="auto" w:fill="FFFFFF"/>
        </w:rPr>
        <w:t xml:space="preserve"> ), потешек (стр. 14), пословиц (стр. 3) и личного опыта детей.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2. Русская народная игра «У дедушки Трифона» (стр. 15).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3. Работа в паре «Дружная семья» (</w:t>
      </w:r>
      <w:proofErr w:type="spellStart"/>
      <w:proofErr w:type="gramStart"/>
      <w:r w:rsidRPr="001D4EEA">
        <w:rPr>
          <w:color w:val="000000"/>
          <w:shd w:val="clear" w:color="auto" w:fill="FFFFFF"/>
        </w:rPr>
        <w:t>стр</w:t>
      </w:r>
      <w:proofErr w:type="spellEnd"/>
      <w:r w:rsidRPr="001D4EEA">
        <w:rPr>
          <w:color w:val="000000"/>
          <w:shd w:val="clear" w:color="auto" w:fill="FFFFFF"/>
        </w:rPr>
        <w:t xml:space="preserve"> )</w:t>
      </w:r>
      <w:proofErr w:type="gramEnd"/>
      <w:r w:rsidRPr="001D4EEA">
        <w:rPr>
          <w:color w:val="000000"/>
          <w:shd w:val="clear" w:color="auto" w:fill="FFFFFF"/>
        </w:rPr>
        <w:t xml:space="preserve">.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4. Оформление страницы Альбома «Дружная семья» (стр. 21) предлагается выполнить дома вместе с родителями. </w:t>
      </w:r>
    </w:p>
    <w:p w:rsidR="00CE5B47" w:rsidRDefault="00CE5B47" w:rsidP="00E928A0">
      <w:pPr>
        <w:spacing w:line="360" w:lineRule="auto"/>
        <w:ind w:firstLine="709"/>
        <w:jc w:val="center"/>
        <w:rPr>
          <w:color w:val="000000"/>
          <w:shd w:val="clear" w:color="auto" w:fill="FFFFFF"/>
        </w:rPr>
      </w:pPr>
      <w:r w:rsidRPr="001D4EEA">
        <w:rPr>
          <w:color w:val="000000"/>
          <w:shd w:val="clear" w:color="auto" w:fill="FFFFFF"/>
        </w:rPr>
        <w:t>ЗАНЯТИЕ 2 Домашнее тепло</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Занятие проводится на основе книги 1 для развития детей 4 5 лет «Дружная семья» (часть вторая). </w:t>
      </w:r>
    </w:p>
    <w:p w:rsidR="00CE5B47" w:rsidRDefault="00CE5B47" w:rsidP="00E928A0">
      <w:pPr>
        <w:spacing w:line="360" w:lineRule="auto"/>
        <w:ind w:firstLine="709"/>
        <w:jc w:val="both"/>
        <w:rPr>
          <w:color w:val="000000"/>
          <w:shd w:val="clear" w:color="auto" w:fill="FFFFFF"/>
        </w:rPr>
      </w:pPr>
      <w:r>
        <w:rPr>
          <w:color w:val="000000"/>
          <w:shd w:val="clear" w:color="auto" w:fill="FFFFFF"/>
        </w:rPr>
        <w:t>Задачи:</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1. Дальнейшее освоение социокультурной категории «Семья».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2. Формирование у детей мотивации на доброе отношение к близким.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3. Развитие умения слушать друг друга. </w:t>
      </w:r>
    </w:p>
    <w:p w:rsidR="00CE5B47" w:rsidRDefault="00CE5B47" w:rsidP="00E928A0">
      <w:pPr>
        <w:spacing w:line="360" w:lineRule="auto"/>
        <w:ind w:firstLine="709"/>
        <w:jc w:val="both"/>
        <w:rPr>
          <w:color w:val="000000"/>
          <w:shd w:val="clear" w:color="auto" w:fill="FFFFFF"/>
        </w:rPr>
      </w:pPr>
      <w:r>
        <w:rPr>
          <w:color w:val="000000"/>
          <w:shd w:val="clear" w:color="auto" w:fill="FFFFFF"/>
        </w:rPr>
        <w:t xml:space="preserve">План: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1. Пальчиковая игра «Семья» (стр. 14).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2. Работа в круге. Беседа с детьми на тему «Как в вашей семье родные и близкие заботятся друг о друге» с использованием поэтических текстов (</w:t>
      </w:r>
      <w:proofErr w:type="spellStart"/>
      <w:proofErr w:type="gramStart"/>
      <w:r w:rsidRPr="001D4EEA">
        <w:rPr>
          <w:color w:val="000000"/>
          <w:shd w:val="clear" w:color="auto" w:fill="FFFFFF"/>
        </w:rPr>
        <w:t>стр</w:t>
      </w:r>
      <w:proofErr w:type="spellEnd"/>
      <w:r w:rsidRPr="001D4EEA">
        <w:rPr>
          <w:color w:val="000000"/>
          <w:shd w:val="clear" w:color="auto" w:fill="FFFFFF"/>
        </w:rPr>
        <w:t xml:space="preserve"> )</w:t>
      </w:r>
      <w:proofErr w:type="gramEnd"/>
      <w:r w:rsidRPr="001D4EEA">
        <w:rPr>
          <w:color w:val="000000"/>
          <w:shd w:val="clear" w:color="auto" w:fill="FFFFFF"/>
        </w:rPr>
        <w:t xml:space="preserve">, пословиц (стр. 3) и личного опыта детей.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3. Русская народная игра «Как у бабушки Ларисы» (стр. 25).</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4. Ресурсный круг «Домашнее тепло».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5. Оформление страницы Альбома «Домашнее тепло» (стр. 27). </w:t>
      </w:r>
    </w:p>
    <w:p w:rsidR="00CE5B47" w:rsidRDefault="00CE5B47" w:rsidP="00E928A0">
      <w:pPr>
        <w:spacing w:line="360" w:lineRule="auto"/>
        <w:ind w:firstLine="709"/>
        <w:jc w:val="center"/>
        <w:rPr>
          <w:color w:val="000000"/>
          <w:shd w:val="clear" w:color="auto" w:fill="FFFFFF"/>
        </w:rPr>
      </w:pPr>
      <w:r w:rsidRPr="001D4EEA">
        <w:rPr>
          <w:color w:val="000000"/>
          <w:shd w:val="clear" w:color="auto" w:fill="FFFFFF"/>
        </w:rPr>
        <w:t>ЗАНЯТИЕ 3 Дороги добра</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Занятие проводится на основе книги 2 для развития детей 4 5 лет «В добрый путь» (часть первая). </w:t>
      </w:r>
    </w:p>
    <w:p w:rsidR="00CE5B47" w:rsidRDefault="00CE5B47" w:rsidP="00E928A0">
      <w:pPr>
        <w:spacing w:line="360" w:lineRule="auto"/>
        <w:ind w:firstLine="709"/>
        <w:jc w:val="both"/>
        <w:rPr>
          <w:color w:val="000000"/>
          <w:shd w:val="clear" w:color="auto" w:fill="FFFFFF"/>
        </w:rPr>
      </w:pPr>
      <w:r>
        <w:rPr>
          <w:color w:val="000000"/>
          <w:shd w:val="clear" w:color="auto" w:fill="FFFFFF"/>
        </w:rPr>
        <w:t>Задачи:</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1. Первоначальное знакомство с социокультурной категорией «Родные просторы».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2. Развитие умения договариваться, приходить к единому мнению.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3. Формирование представления о взаимосвязи прошлого, настоящего и будущего. </w:t>
      </w:r>
    </w:p>
    <w:p w:rsidR="00CE5B47" w:rsidRDefault="00CE5B47" w:rsidP="00E928A0">
      <w:pPr>
        <w:spacing w:line="360" w:lineRule="auto"/>
        <w:ind w:firstLine="709"/>
        <w:jc w:val="both"/>
        <w:rPr>
          <w:color w:val="000000"/>
          <w:shd w:val="clear" w:color="auto" w:fill="FFFFFF"/>
        </w:rPr>
      </w:pPr>
      <w:r>
        <w:rPr>
          <w:color w:val="000000"/>
          <w:shd w:val="clear" w:color="auto" w:fill="FFFFFF"/>
        </w:rPr>
        <w:t>План:</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lastRenderedPageBreak/>
        <w:t xml:space="preserve">1. Работа в круге. Беседа с детьми на тему «Какую дорогу можно назвать доброй?» на основе русской народной сказки «Петушок и бобовое зернышко» (стр. 5 7), потешек (стр. 8), рассказа К. Лукашевич «Добрая девочка» (стр. 10), пословиц (стр. 4) и личного опыта детей.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2. Игра «Огород» (стр. 9), хороводная игра «Ой, вставала я </w:t>
      </w:r>
      <w:proofErr w:type="spellStart"/>
      <w:r w:rsidRPr="001D4EEA">
        <w:rPr>
          <w:color w:val="000000"/>
          <w:shd w:val="clear" w:color="auto" w:fill="FFFFFF"/>
        </w:rPr>
        <w:t>ранешенько</w:t>
      </w:r>
      <w:proofErr w:type="spellEnd"/>
      <w:r w:rsidRPr="001D4EEA">
        <w:rPr>
          <w:color w:val="000000"/>
          <w:shd w:val="clear" w:color="auto" w:fill="FFFFFF"/>
        </w:rPr>
        <w:t xml:space="preserve">» (стр. 12).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3. Работа в паре «Дороги добра» (</w:t>
      </w:r>
      <w:proofErr w:type="spellStart"/>
      <w:proofErr w:type="gramStart"/>
      <w:r w:rsidRPr="001D4EEA">
        <w:rPr>
          <w:color w:val="000000"/>
          <w:shd w:val="clear" w:color="auto" w:fill="FFFFFF"/>
        </w:rPr>
        <w:t>стр</w:t>
      </w:r>
      <w:proofErr w:type="spellEnd"/>
      <w:r w:rsidRPr="001D4EEA">
        <w:rPr>
          <w:color w:val="000000"/>
          <w:shd w:val="clear" w:color="auto" w:fill="FFFFFF"/>
        </w:rPr>
        <w:t xml:space="preserve"> )</w:t>
      </w:r>
      <w:proofErr w:type="gramEnd"/>
      <w:r w:rsidRPr="001D4EEA">
        <w:rPr>
          <w:color w:val="000000"/>
          <w:shd w:val="clear" w:color="auto" w:fill="FFFFFF"/>
        </w:rPr>
        <w:t xml:space="preserve">.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4. Оформление страницы Альбома «Дороги добра» (стр. 11) предлагается выполнить дома вместе с родителями. </w:t>
      </w:r>
    </w:p>
    <w:p w:rsidR="00CE5B47" w:rsidRDefault="00CE5B47" w:rsidP="00E928A0">
      <w:pPr>
        <w:spacing w:line="360" w:lineRule="auto"/>
        <w:ind w:firstLine="709"/>
        <w:jc w:val="center"/>
        <w:rPr>
          <w:color w:val="000000"/>
          <w:shd w:val="clear" w:color="auto" w:fill="FFFFFF"/>
        </w:rPr>
      </w:pPr>
      <w:r w:rsidRPr="001D4EEA">
        <w:rPr>
          <w:color w:val="000000"/>
          <w:shd w:val="clear" w:color="auto" w:fill="FFFFFF"/>
        </w:rPr>
        <w:t>ЗАНЯТИЕ 4 Сказочный лес</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Занятие проводится совместно с родителями на основе книги 2 для развития детей 4 5 лет «В добрый путь» (часть вторая). </w:t>
      </w:r>
    </w:p>
    <w:p w:rsidR="00CE5B47" w:rsidRDefault="00CE5B47" w:rsidP="00E928A0">
      <w:pPr>
        <w:spacing w:line="360" w:lineRule="auto"/>
        <w:ind w:firstLine="709"/>
        <w:jc w:val="both"/>
        <w:rPr>
          <w:color w:val="000000"/>
          <w:shd w:val="clear" w:color="auto" w:fill="FFFFFF"/>
        </w:rPr>
      </w:pPr>
      <w:r>
        <w:rPr>
          <w:color w:val="000000"/>
          <w:shd w:val="clear" w:color="auto" w:fill="FFFFFF"/>
        </w:rPr>
        <w:t>Задачи:</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1. Дальнейшее наполнение социокультурной категории «Родные просторы».</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2. Формирование у детей доброго, заботливого отношения к природе.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3. Развитие способности договариваться, приходить к единому мнению.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4. Развитие эмоциональной сферы ребенка. </w:t>
      </w:r>
    </w:p>
    <w:p w:rsidR="00CE5B47" w:rsidRDefault="00CE5B47" w:rsidP="00E928A0">
      <w:pPr>
        <w:spacing w:line="360" w:lineRule="auto"/>
        <w:ind w:firstLine="709"/>
        <w:jc w:val="both"/>
        <w:rPr>
          <w:color w:val="000000"/>
          <w:shd w:val="clear" w:color="auto" w:fill="FFFFFF"/>
        </w:rPr>
      </w:pPr>
      <w:r>
        <w:rPr>
          <w:color w:val="000000"/>
          <w:shd w:val="clear" w:color="auto" w:fill="FFFFFF"/>
        </w:rPr>
        <w:t>План:</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1. Работа в круге. Беседа с детьми на тему «Сказочный лес» на основе русских народных сказок «Петушок золотой гребешок» (</w:t>
      </w:r>
      <w:proofErr w:type="spellStart"/>
      <w:proofErr w:type="gramStart"/>
      <w:r w:rsidRPr="001D4EEA">
        <w:rPr>
          <w:color w:val="000000"/>
          <w:shd w:val="clear" w:color="auto" w:fill="FFFFFF"/>
        </w:rPr>
        <w:t>стр</w:t>
      </w:r>
      <w:proofErr w:type="spellEnd"/>
      <w:r w:rsidRPr="001D4EEA">
        <w:rPr>
          <w:color w:val="000000"/>
          <w:shd w:val="clear" w:color="auto" w:fill="FFFFFF"/>
        </w:rPr>
        <w:t xml:space="preserve"> )</w:t>
      </w:r>
      <w:proofErr w:type="gramEnd"/>
      <w:r w:rsidRPr="001D4EEA">
        <w:rPr>
          <w:color w:val="000000"/>
          <w:shd w:val="clear" w:color="auto" w:fill="FFFFFF"/>
        </w:rPr>
        <w:t>, «</w:t>
      </w:r>
      <w:proofErr w:type="spellStart"/>
      <w:r w:rsidRPr="001D4EEA">
        <w:rPr>
          <w:color w:val="000000"/>
          <w:shd w:val="clear" w:color="auto" w:fill="FFFFFF"/>
        </w:rPr>
        <w:t>Снегурушка</w:t>
      </w:r>
      <w:proofErr w:type="spellEnd"/>
      <w:r w:rsidRPr="001D4EEA">
        <w:rPr>
          <w:color w:val="000000"/>
          <w:shd w:val="clear" w:color="auto" w:fill="FFFFFF"/>
        </w:rPr>
        <w:t xml:space="preserve"> и лиса» (</w:t>
      </w:r>
      <w:proofErr w:type="spellStart"/>
      <w:r w:rsidRPr="001D4EEA">
        <w:rPr>
          <w:color w:val="000000"/>
          <w:shd w:val="clear" w:color="auto" w:fill="FFFFFF"/>
        </w:rPr>
        <w:t>стр</w:t>
      </w:r>
      <w:proofErr w:type="spellEnd"/>
      <w:r w:rsidRPr="001D4EEA">
        <w:rPr>
          <w:color w:val="000000"/>
          <w:shd w:val="clear" w:color="auto" w:fill="FFFFFF"/>
        </w:rPr>
        <w:t xml:space="preserve"> ), стихотворения И. Токмаковой «Ели» (стр. 25), пословиц (стр. 16).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2. Хороводная игра «Хоровод в лесу» (стр. 17).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3. Работа в паре «Сказочный лес» (</w:t>
      </w:r>
      <w:proofErr w:type="spellStart"/>
      <w:proofErr w:type="gramStart"/>
      <w:r w:rsidRPr="001D4EEA">
        <w:rPr>
          <w:color w:val="000000"/>
          <w:shd w:val="clear" w:color="auto" w:fill="FFFFFF"/>
        </w:rPr>
        <w:t>стр</w:t>
      </w:r>
      <w:proofErr w:type="spellEnd"/>
      <w:r w:rsidRPr="001D4EEA">
        <w:rPr>
          <w:color w:val="000000"/>
          <w:shd w:val="clear" w:color="auto" w:fill="FFFFFF"/>
        </w:rPr>
        <w:t xml:space="preserve"> )</w:t>
      </w:r>
      <w:proofErr w:type="gramEnd"/>
      <w:r w:rsidRPr="001D4EEA">
        <w:rPr>
          <w:color w:val="000000"/>
          <w:shd w:val="clear" w:color="auto" w:fill="FFFFFF"/>
        </w:rPr>
        <w:t xml:space="preserve">.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4. Оформление страницы Альбома «Сказочный лес» (стр. 22). </w:t>
      </w:r>
    </w:p>
    <w:p w:rsidR="00CE5B47" w:rsidRDefault="00CE5B47" w:rsidP="00E928A0">
      <w:pPr>
        <w:spacing w:line="360" w:lineRule="auto"/>
        <w:ind w:firstLine="709"/>
        <w:jc w:val="center"/>
        <w:rPr>
          <w:color w:val="000000"/>
          <w:shd w:val="clear" w:color="auto" w:fill="FFFFFF"/>
        </w:rPr>
      </w:pPr>
      <w:r w:rsidRPr="001D4EEA">
        <w:rPr>
          <w:color w:val="000000"/>
          <w:shd w:val="clear" w:color="auto" w:fill="FFFFFF"/>
        </w:rPr>
        <w:t>ЗАНЯТИЕ 5 Добрая забота</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Занятие проводится на основе книги 3 для развития детей 4 5 лет «Добрая забота» (часть первая). </w:t>
      </w:r>
    </w:p>
    <w:p w:rsidR="00CE5B47" w:rsidRDefault="00CE5B47" w:rsidP="00E928A0">
      <w:pPr>
        <w:spacing w:line="360" w:lineRule="auto"/>
        <w:ind w:firstLine="709"/>
        <w:jc w:val="both"/>
        <w:rPr>
          <w:color w:val="000000"/>
          <w:shd w:val="clear" w:color="auto" w:fill="FFFFFF"/>
        </w:rPr>
      </w:pPr>
      <w:r>
        <w:rPr>
          <w:color w:val="000000"/>
          <w:shd w:val="clear" w:color="auto" w:fill="FFFFFF"/>
        </w:rPr>
        <w:t>Задачи:</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1. Первоначальное освоение социокультурной категории «Труд земной».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2. Воспитание у детей доброго отношения к животным.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3. Развитие способности договариваться, приходить к единому мнению. </w:t>
      </w:r>
    </w:p>
    <w:p w:rsidR="00CE5B47" w:rsidRDefault="00CE5B47" w:rsidP="00E928A0">
      <w:pPr>
        <w:spacing w:line="360" w:lineRule="auto"/>
        <w:ind w:firstLine="709"/>
        <w:jc w:val="both"/>
        <w:rPr>
          <w:color w:val="000000"/>
          <w:shd w:val="clear" w:color="auto" w:fill="FFFFFF"/>
        </w:rPr>
      </w:pPr>
      <w:r>
        <w:rPr>
          <w:color w:val="000000"/>
          <w:shd w:val="clear" w:color="auto" w:fill="FFFFFF"/>
        </w:rPr>
        <w:t xml:space="preserve">План: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1. Работа в круге. Беседа с детьми на тему «Как мы заботимся о животных?» на основе рассказа Л. Нечаева «Как покататься на лошадке» (стр. 5 8), пословиц (стр. 4), русской народной песни «Буренушка» (стр. 12) и личного опыта детей.</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 2. Хороводная игра «Кто пасется на лугу?» (стр. 9).</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lastRenderedPageBreak/>
        <w:t xml:space="preserve"> 3. Работа в паре «Добрая забота» (</w:t>
      </w:r>
      <w:proofErr w:type="spellStart"/>
      <w:proofErr w:type="gramStart"/>
      <w:r w:rsidRPr="001D4EEA">
        <w:rPr>
          <w:color w:val="000000"/>
          <w:shd w:val="clear" w:color="auto" w:fill="FFFFFF"/>
        </w:rPr>
        <w:t>стр</w:t>
      </w:r>
      <w:proofErr w:type="spellEnd"/>
      <w:r w:rsidRPr="001D4EEA">
        <w:rPr>
          <w:color w:val="000000"/>
          <w:shd w:val="clear" w:color="auto" w:fill="FFFFFF"/>
        </w:rPr>
        <w:t xml:space="preserve"> )</w:t>
      </w:r>
      <w:proofErr w:type="gramEnd"/>
      <w:r w:rsidRPr="001D4EEA">
        <w:rPr>
          <w:color w:val="000000"/>
          <w:shd w:val="clear" w:color="auto" w:fill="FFFFFF"/>
        </w:rPr>
        <w:t xml:space="preserve">.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4. Оформление страницы Альбома «Добрая забота» (стр. 11)</w:t>
      </w:r>
    </w:p>
    <w:p w:rsidR="00CE5B47" w:rsidRDefault="00CE5B47" w:rsidP="00E928A0">
      <w:pPr>
        <w:spacing w:line="360" w:lineRule="auto"/>
        <w:ind w:firstLine="709"/>
        <w:jc w:val="center"/>
        <w:rPr>
          <w:color w:val="000000"/>
          <w:shd w:val="clear" w:color="auto" w:fill="FFFFFF"/>
        </w:rPr>
      </w:pPr>
      <w:r w:rsidRPr="001D4EEA">
        <w:rPr>
          <w:color w:val="000000"/>
          <w:shd w:val="clear" w:color="auto" w:fill="FFFFFF"/>
        </w:rPr>
        <w:t>ЗАНЯТИЕ 6 Праведный труд</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Занятие проводится совместно с родителями на основе книги 3 для развития детей 4 5 лет «Добрая забота» (часть вторая). </w:t>
      </w:r>
    </w:p>
    <w:p w:rsidR="00CE5B47" w:rsidRDefault="00CE5B47" w:rsidP="00E928A0">
      <w:pPr>
        <w:spacing w:line="360" w:lineRule="auto"/>
        <w:ind w:firstLine="709"/>
        <w:jc w:val="both"/>
        <w:rPr>
          <w:color w:val="000000"/>
          <w:shd w:val="clear" w:color="auto" w:fill="FFFFFF"/>
        </w:rPr>
      </w:pPr>
      <w:r>
        <w:rPr>
          <w:color w:val="000000"/>
          <w:shd w:val="clear" w:color="auto" w:fill="FFFFFF"/>
        </w:rPr>
        <w:t>Задачи:</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1. Дальнейшее наполнение социокультурной категории «Труд земной».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2. Воспитание у детей уважения к труду.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3. Развитие мотивации родителей на совместную деятельность с детьми. </w:t>
      </w:r>
    </w:p>
    <w:p w:rsidR="00CE5B47" w:rsidRDefault="00CE5B47" w:rsidP="00E928A0">
      <w:pPr>
        <w:spacing w:line="360" w:lineRule="auto"/>
        <w:ind w:firstLine="709"/>
        <w:jc w:val="both"/>
        <w:rPr>
          <w:color w:val="000000"/>
          <w:shd w:val="clear" w:color="auto" w:fill="FFFFFF"/>
        </w:rPr>
      </w:pPr>
      <w:r>
        <w:rPr>
          <w:color w:val="000000"/>
          <w:shd w:val="clear" w:color="auto" w:fill="FFFFFF"/>
        </w:rPr>
        <w:t xml:space="preserve">План: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1. Работа в круге. Беседа с детьми на тему «Труд человека кормит» на основе рассказов О. Абрамовой «Семейный праздник» (</w:t>
      </w:r>
      <w:proofErr w:type="spellStart"/>
      <w:proofErr w:type="gramStart"/>
      <w:r w:rsidRPr="001D4EEA">
        <w:rPr>
          <w:color w:val="000000"/>
          <w:shd w:val="clear" w:color="auto" w:fill="FFFFFF"/>
        </w:rPr>
        <w:t>стр</w:t>
      </w:r>
      <w:proofErr w:type="spellEnd"/>
      <w:r w:rsidRPr="001D4EEA">
        <w:rPr>
          <w:color w:val="000000"/>
          <w:shd w:val="clear" w:color="auto" w:fill="FFFFFF"/>
        </w:rPr>
        <w:t xml:space="preserve"> )</w:t>
      </w:r>
      <w:proofErr w:type="gramEnd"/>
      <w:r w:rsidRPr="001D4EEA">
        <w:rPr>
          <w:color w:val="000000"/>
          <w:shd w:val="clear" w:color="auto" w:fill="FFFFFF"/>
        </w:rPr>
        <w:t xml:space="preserve">, П. </w:t>
      </w:r>
      <w:proofErr w:type="spellStart"/>
      <w:r w:rsidRPr="001D4EEA">
        <w:rPr>
          <w:color w:val="000000"/>
          <w:shd w:val="clear" w:color="auto" w:fill="FFFFFF"/>
        </w:rPr>
        <w:t>Засодимского</w:t>
      </w:r>
      <w:proofErr w:type="spellEnd"/>
      <w:r w:rsidRPr="001D4EEA">
        <w:rPr>
          <w:color w:val="000000"/>
          <w:shd w:val="clear" w:color="auto" w:fill="FFFFFF"/>
        </w:rPr>
        <w:t xml:space="preserve"> «Откуда взялся хлеб» (</w:t>
      </w:r>
      <w:proofErr w:type="spellStart"/>
      <w:r w:rsidRPr="001D4EEA">
        <w:rPr>
          <w:color w:val="000000"/>
          <w:shd w:val="clear" w:color="auto" w:fill="FFFFFF"/>
        </w:rPr>
        <w:t>стр</w:t>
      </w:r>
      <w:proofErr w:type="spellEnd"/>
      <w:r w:rsidRPr="001D4EEA">
        <w:rPr>
          <w:color w:val="000000"/>
          <w:shd w:val="clear" w:color="auto" w:fill="FFFFFF"/>
        </w:rPr>
        <w:t xml:space="preserve"> ), стихотворений Т. </w:t>
      </w:r>
      <w:proofErr w:type="spellStart"/>
      <w:r w:rsidRPr="001D4EEA">
        <w:rPr>
          <w:color w:val="000000"/>
          <w:shd w:val="clear" w:color="auto" w:fill="FFFFFF"/>
        </w:rPr>
        <w:t>Шорыгиной</w:t>
      </w:r>
      <w:proofErr w:type="spellEnd"/>
      <w:r w:rsidRPr="001D4EEA">
        <w:rPr>
          <w:color w:val="000000"/>
          <w:shd w:val="clear" w:color="auto" w:fill="FFFFFF"/>
        </w:rPr>
        <w:t xml:space="preserve"> «Жатва» (стр. 25) и В. Глущенко «Грядка» (стр. 21).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2. Русская народная игра «Кто с нами?» (</w:t>
      </w:r>
      <w:proofErr w:type="spellStart"/>
      <w:proofErr w:type="gramStart"/>
      <w:r w:rsidRPr="001D4EEA">
        <w:rPr>
          <w:color w:val="000000"/>
          <w:shd w:val="clear" w:color="auto" w:fill="FFFFFF"/>
        </w:rPr>
        <w:t>стр</w:t>
      </w:r>
      <w:proofErr w:type="spellEnd"/>
      <w:r w:rsidRPr="001D4EEA">
        <w:rPr>
          <w:color w:val="000000"/>
          <w:shd w:val="clear" w:color="auto" w:fill="FFFFFF"/>
        </w:rPr>
        <w:t xml:space="preserve"> )</w:t>
      </w:r>
      <w:proofErr w:type="gramEnd"/>
      <w:r w:rsidRPr="001D4EEA">
        <w:rPr>
          <w:color w:val="000000"/>
          <w:shd w:val="clear" w:color="auto" w:fill="FFFFFF"/>
        </w:rPr>
        <w:t xml:space="preserve">. </w:t>
      </w:r>
    </w:p>
    <w:p w:rsidR="00CE5B47" w:rsidRDefault="00CE5B47" w:rsidP="00E928A0">
      <w:pPr>
        <w:spacing w:line="360" w:lineRule="auto"/>
        <w:ind w:firstLine="709"/>
        <w:jc w:val="both"/>
        <w:rPr>
          <w:color w:val="000000"/>
          <w:shd w:val="clear" w:color="auto" w:fill="FFFFFF"/>
        </w:rPr>
      </w:pPr>
      <w:r>
        <w:rPr>
          <w:color w:val="000000"/>
          <w:shd w:val="clear" w:color="auto" w:fill="FFFFFF"/>
        </w:rPr>
        <w:t>3</w:t>
      </w:r>
      <w:r w:rsidRPr="001D4EEA">
        <w:rPr>
          <w:color w:val="000000"/>
          <w:shd w:val="clear" w:color="auto" w:fill="FFFFFF"/>
        </w:rPr>
        <w:t xml:space="preserve">. Ресурсный круг «Чему доброму научили вас взрослые?».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4. Оформление страницы Альбома «Праведный труд» (стр. 27). </w:t>
      </w:r>
    </w:p>
    <w:p w:rsidR="00CE5B47" w:rsidRDefault="00CE5B47" w:rsidP="00E928A0">
      <w:pPr>
        <w:spacing w:line="360" w:lineRule="auto"/>
        <w:ind w:firstLine="709"/>
        <w:jc w:val="center"/>
        <w:rPr>
          <w:color w:val="000000"/>
          <w:shd w:val="clear" w:color="auto" w:fill="FFFFFF"/>
        </w:rPr>
      </w:pPr>
      <w:r w:rsidRPr="001D4EEA">
        <w:rPr>
          <w:color w:val="000000"/>
          <w:shd w:val="clear" w:color="auto" w:fill="FFFFFF"/>
        </w:rPr>
        <w:t>ЗАНЯТИЕ 7 Любимая сказка</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Занятие проводится на основе книги 4 для развития детей 4 5 лет «Благодарное слово» (часть первая). </w:t>
      </w:r>
    </w:p>
    <w:p w:rsidR="00CE5B47" w:rsidRDefault="00CE5B47" w:rsidP="00E928A0">
      <w:pPr>
        <w:spacing w:line="360" w:lineRule="auto"/>
        <w:ind w:firstLine="709"/>
        <w:jc w:val="both"/>
        <w:rPr>
          <w:color w:val="000000"/>
          <w:shd w:val="clear" w:color="auto" w:fill="FFFFFF"/>
        </w:rPr>
      </w:pPr>
      <w:r>
        <w:rPr>
          <w:color w:val="000000"/>
          <w:shd w:val="clear" w:color="auto" w:fill="FFFFFF"/>
        </w:rPr>
        <w:t>Задачи:</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1. Первоначальное знакомство с социокультурной категорией «Труд души».</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2. Воспитание у детей интереса и любви к сказке.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3. Развитие умения работать в паре. </w:t>
      </w:r>
    </w:p>
    <w:p w:rsidR="00CE5B47" w:rsidRDefault="00CE5B47" w:rsidP="00E928A0">
      <w:pPr>
        <w:spacing w:line="360" w:lineRule="auto"/>
        <w:ind w:firstLine="709"/>
        <w:jc w:val="both"/>
        <w:rPr>
          <w:color w:val="000000"/>
          <w:shd w:val="clear" w:color="auto" w:fill="FFFFFF"/>
        </w:rPr>
      </w:pPr>
      <w:r>
        <w:rPr>
          <w:color w:val="000000"/>
          <w:shd w:val="clear" w:color="auto" w:fill="FFFFFF"/>
        </w:rPr>
        <w:t xml:space="preserve">План: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1. Викторина «Узнайте сказку» (стр. 10) и «Отгадайте сказочного героя» (стр. 12).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2. Дидактическая игра с кубиками «Собери картинку из любимой сказки».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3. Работа в круге: выполнение задания к русской народной сказке «Крошечка-</w:t>
      </w:r>
      <w:proofErr w:type="spellStart"/>
      <w:r w:rsidRPr="001D4EEA">
        <w:rPr>
          <w:color w:val="000000"/>
          <w:shd w:val="clear" w:color="auto" w:fill="FFFFFF"/>
        </w:rPr>
        <w:t>Хаврошечка</w:t>
      </w:r>
      <w:proofErr w:type="spellEnd"/>
      <w:r w:rsidRPr="001D4EEA">
        <w:rPr>
          <w:color w:val="000000"/>
          <w:shd w:val="clear" w:color="auto" w:fill="FFFFFF"/>
        </w:rPr>
        <w:t xml:space="preserve">» (стр. 9).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4. Ресурсный круг «Моя любимая сказка».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5. Оформление страницы Альбома «Любимая сказка» (стр. 11) предлагается выполнить дома вместе с родителями. </w:t>
      </w:r>
    </w:p>
    <w:p w:rsidR="00CE5B47" w:rsidRDefault="00CE5B47" w:rsidP="00E928A0">
      <w:pPr>
        <w:spacing w:line="360" w:lineRule="auto"/>
        <w:ind w:firstLine="709"/>
        <w:jc w:val="center"/>
        <w:rPr>
          <w:color w:val="000000"/>
          <w:shd w:val="clear" w:color="auto" w:fill="FFFFFF"/>
        </w:rPr>
      </w:pPr>
      <w:r w:rsidRPr="001D4EEA">
        <w:rPr>
          <w:color w:val="000000"/>
          <w:shd w:val="clear" w:color="auto" w:fill="FFFFFF"/>
        </w:rPr>
        <w:t>ЗАНЯТИЕ 8 Благодарное слово</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Занятие проводится совместно с родителями на основе книги 4 для развития детей 4 5 лет «Благодарное слово» (часть вторая). </w:t>
      </w:r>
    </w:p>
    <w:p w:rsidR="00CE5B47" w:rsidRDefault="00CE5B47" w:rsidP="00E928A0">
      <w:pPr>
        <w:spacing w:line="360" w:lineRule="auto"/>
        <w:ind w:firstLine="709"/>
        <w:jc w:val="both"/>
        <w:rPr>
          <w:color w:val="000000"/>
          <w:shd w:val="clear" w:color="auto" w:fill="FFFFFF"/>
        </w:rPr>
      </w:pPr>
      <w:r>
        <w:rPr>
          <w:color w:val="000000"/>
          <w:shd w:val="clear" w:color="auto" w:fill="FFFFFF"/>
        </w:rPr>
        <w:lastRenderedPageBreak/>
        <w:t>Задачи:</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1. Дальнейшее освоение социокультурной категории «Труд души».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2. Развитие взаимодействия детей и взрослых.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3. Развитие у детей способности проявлять добрые чувства к близким. </w:t>
      </w:r>
    </w:p>
    <w:p w:rsidR="00CE5B47" w:rsidRDefault="00CE5B47" w:rsidP="00E928A0">
      <w:pPr>
        <w:spacing w:line="360" w:lineRule="auto"/>
        <w:ind w:firstLine="709"/>
        <w:jc w:val="both"/>
        <w:rPr>
          <w:color w:val="000000"/>
          <w:shd w:val="clear" w:color="auto" w:fill="FFFFFF"/>
        </w:rPr>
      </w:pPr>
      <w:r>
        <w:rPr>
          <w:color w:val="000000"/>
          <w:shd w:val="clear" w:color="auto" w:fill="FFFFFF"/>
        </w:rPr>
        <w:t xml:space="preserve">План: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1. Работа в круге. Беседа с детьми на тему «Благодарное слово» на основе текстов произведений Н.К. </w:t>
      </w:r>
      <w:proofErr w:type="spellStart"/>
      <w:r w:rsidRPr="001D4EEA">
        <w:rPr>
          <w:color w:val="000000"/>
          <w:shd w:val="clear" w:color="auto" w:fill="FFFFFF"/>
        </w:rPr>
        <w:t>Абрамцевой</w:t>
      </w:r>
      <w:proofErr w:type="spellEnd"/>
      <w:r w:rsidRPr="001D4EEA">
        <w:rPr>
          <w:color w:val="000000"/>
          <w:shd w:val="clear" w:color="auto" w:fill="FFFFFF"/>
        </w:rPr>
        <w:t xml:space="preserve"> «Правдивая история о садовнике» (</w:t>
      </w:r>
      <w:proofErr w:type="spellStart"/>
      <w:proofErr w:type="gramStart"/>
      <w:r w:rsidRPr="001D4EEA">
        <w:rPr>
          <w:color w:val="000000"/>
          <w:shd w:val="clear" w:color="auto" w:fill="FFFFFF"/>
        </w:rPr>
        <w:t>стр</w:t>
      </w:r>
      <w:proofErr w:type="spellEnd"/>
      <w:r w:rsidRPr="001D4EEA">
        <w:rPr>
          <w:color w:val="000000"/>
          <w:shd w:val="clear" w:color="auto" w:fill="FFFFFF"/>
        </w:rPr>
        <w:t xml:space="preserve"> )</w:t>
      </w:r>
      <w:proofErr w:type="gramEnd"/>
      <w:r w:rsidRPr="001D4EEA">
        <w:rPr>
          <w:color w:val="000000"/>
          <w:shd w:val="clear" w:color="auto" w:fill="FFFFFF"/>
        </w:rPr>
        <w:t xml:space="preserve">, Е. Фроловой «Кто вырастил яблочко?» (стр. 20), пословиц (стр. 14) и личного опыта детей.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2. Выполнение творческого задания на странице</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3. Инсценирование рассказа Е. Фроловой «Кто вырастил яблочко?» (стр. 20).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4. Ресурсный круг «Благодарное слово».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5. Оформление страницы Альбома «Благодарное слово» (стр. 21). </w:t>
      </w:r>
    </w:p>
    <w:p w:rsidR="00CE5B47" w:rsidRDefault="00CE5B47" w:rsidP="00E928A0">
      <w:pPr>
        <w:spacing w:line="360" w:lineRule="auto"/>
        <w:ind w:firstLine="709"/>
        <w:jc w:val="center"/>
        <w:rPr>
          <w:color w:val="000000"/>
          <w:shd w:val="clear" w:color="auto" w:fill="FFFFFF"/>
        </w:rPr>
      </w:pPr>
      <w:r w:rsidRPr="001D4EEA">
        <w:rPr>
          <w:color w:val="000000"/>
          <w:shd w:val="clear" w:color="auto" w:fill="FFFFFF"/>
        </w:rPr>
        <w:t>ЗАНЯТИЕ 9 Светлый праздник</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Занятие проводится совместно с родителями на основе книги 4 для развития детей 4 5 лет «Благодарное слово» (часть третья). </w:t>
      </w:r>
    </w:p>
    <w:p w:rsidR="00CE5B47" w:rsidRDefault="00CE5B47" w:rsidP="00E928A0">
      <w:pPr>
        <w:spacing w:line="360" w:lineRule="auto"/>
        <w:ind w:firstLine="709"/>
        <w:jc w:val="both"/>
        <w:rPr>
          <w:color w:val="000000"/>
          <w:shd w:val="clear" w:color="auto" w:fill="FFFFFF"/>
        </w:rPr>
      </w:pPr>
      <w:r>
        <w:rPr>
          <w:color w:val="000000"/>
          <w:shd w:val="clear" w:color="auto" w:fill="FFFFFF"/>
        </w:rPr>
        <w:t>Задачи:</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1. Дальнейшее наполнение социокультурной категории «Труд души». Развитие мотивации на взаимодействие детей и взрослых.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2. Формирование у детей представления о взаимосвязи прошлого, настоящего и будущего. </w:t>
      </w:r>
    </w:p>
    <w:p w:rsidR="00CE5B47" w:rsidRDefault="00CE5B47" w:rsidP="00E928A0">
      <w:pPr>
        <w:spacing w:line="360" w:lineRule="auto"/>
        <w:ind w:firstLine="709"/>
        <w:jc w:val="both"/>
        <w:rPr>
          <w:color w:val="000000"/>
          <w:shd w:val="clear" w:color="auto" w:fill="FFFFFF"/>
        </w:rPr>
      </w:pPr>
      <w:r>
        <w:rPr>
          <w:color w:val="000000"/>
          <w:shd w:val="clear" w:color="auto" w:fill="FFFFFF"/>
        </w:rPr>
        <w:t xml:space="preserve">План: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1. Чтение детям фрагмента произведения И.С. Шмелева «Лето Господне» («Троица»). Работа в круге. Беседа с детьми о русской березе на основе рассказов К.Д. Ушинского «Березка» (стр. 27), «Сказки про березоньку» (стр. 30), стихотворения «Я березка кудрявая» (стр. 28) и личных впечатлений детей.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2. Художественно-игровая деятельность детей. Русский народный хоровод «Во поле береза стояла» (стр. 29).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 xml:space="preserve">3. Присоединение к празднику Светлой Троицы. Чтение воспитателем отрывка из «Слова к родителям» (стр. 24) со слов «В Троицын день...» до слов «В дни праздника мы миримся и благодарим»). </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4. Ресурсный круг «Доброе слово березке».</w:t>
      </w:r>
    </w:p>
    <w:p w:rsidR="00CE5B47" w:rsidRDefault="00CE5B47" w:rsidP="00E928A0">
      <w:pPr>
        <w:spacing w:line="360" w:lineRule="auto"/>
        <w:ind w:firstLine="709"/>
        <w:jc w:val="both"/>
        <w:rPr>
          <w:color w:val="000000"/>
          <w:shd w:val="clear" w:color="auto" w:fill="FFFFFF"/>
        </w:rPr>
      </w:pPr>
      <w:r w:rsidRPr="001D4EEA">
        <w:rPr>
          <w:color w:val="000000"/>
          <w:shd w:val="clear" w:color="auto" w:fill="FFFFFF"/>
        </w:rPr>
        <w:t>5. Оформление страницы Альбома «Светлый праздник» (стр. 31).</w:t>
      </w:r>
    </w:p>
    <w:p w:rsidR="00CE5B47" w:rsidRDefault="00CE5B47" w:rsidP="00E928A0">
      <w:pPr>
        <w:spacing w:line="360" w:lineRule="auto"/>
        <w:ind w:firstLine="709"/>
        <w:jc w:val="center"/>
      </w:pPr>
      <w:r w:rsidRPr="001D4EEA">
        <w:t>Старшая группа (5 6 лет)</w:t>
      </w:r>
    </w:p>
    <w:p w:rsidR="00CE5B47" w:rsidRDefault="00CE5B47" w:rsidP="00E928A0">
      <w:pPr>
        <w:spacing w:line="360" w:lineRule="auto"/>
        <w:ind w:firstLine="709"/>
        <w:jc w:val="center"/>
      </w:pPr>
      <w:r w:rsidRPr="001D4EEA">
        <w:t>ЗАНЯТИЕ 1 Верность родной земле (часть I)</w:t>
      </w:r>
    </w:p>
    <w:p w:rsidR="00CE5B47" w:rsidRDefault="00CE5B47" w:rsidP="00E928A0">
      <w:pPr>
        <w:spacing w:line="360" w:lineRule="auto"/>
        <w:ind w:firstLine="709"/>
        <w:jc w:val="both"/>
      </w:pPr>
      <w:r w:rsidRPr="001D4EEA">
        <w:lastRenderedPageBreak/>
        <w:t xml:space="preserve">Занятие проводится совместно с родителями на основе книги 1 для развития детей 5 6 лет «Верность родной земле» (часть первая). </w:t>
      </w:r>
    </w:p>
    <w:p w:rsidR="00CE5B47" w:rsidRDefault="00CE5B47" w:rsidP="00E928A0">
      <w:pPr>
        <w:spacing w:line="360" w:lineRule="auto"/>
        <w:ind w:firstLine="709"/>
        <w:jc w:val="both"/>
        <w:rPr>
          <w:color w:val="000000"/>
          <w:shd w:val="clear" w:color="auto" w:fill="FFFFFF"/>
        </w:rPr>
      </w:pPr>
      <w:r>
        <w:rPr>
          <w:color w:val="000000"/>
          <w:shd w:val="clear" w:color="auto" w:fill="FFFFFF"/>
        </w:rPr>
        <w:t>Задачи:</w:t>
      </w:r>
    </w:p>
    <w:p w:rsidR="00CE5B47" w:rsidRDefault="00CE5B47" w:rsidP="00E928A0">
      <w:pPr>
        <w:spacing w:line="360" w:lineRule="auto"/>
        <w:ind w:firstLine="709"/>
        <w:jc w:val="both"/>
      </w:pPr>
      <w:r w:rsidRPr="001D4EEA">
        <w:t xml:space="preserve">1. Первоначальное освоение духовно-нравственной категории «Вера». </w:t>
      </w:r>
    </w:p>
    <w:p w:rsidR="00CE5B47" w:rsidRDefault="00CE5B47" w:rsidP="00E928A0">
      <w:pPr>
        <w:spacing w:line="360" w:lineRule="auto"/>
        <w:ind w:firstLine="709"/>
        <w:jc w:val="both"/>
      </w:pPr>
      <w:r w:rsidRPr="001D4EEA">
        <w:t xml:space="preserve">2. Развитие у детей умения слушать друг друга, приходить к согласию. </w:t>
      </w:r>
    </w:p>
    <w:p w:rsidR="00CE5B47" w:rsidRDefault="00CE5B47" w:rsidP="00E928A0">
      <w:pPr>
        <w:spacing w:line="360" w:lineRule="auto"/>
        <w:ind w:firstLine="709"/>
        <w:jc w:val="both"/>
      </w:pPr>
      <w:r w:rsidRPr="001D4EEA">
        <w:t xml:space="preserve">3. Развитие мотивации на общение в группе. </w:t>
      </w:r>
    </w:p>
    <w:p w:rsidR="00CE5B47" w:rsidRDefault="00CE5B47" w:rsidP="00E928A0">
      <w:pPr>
        <w:spacing w:line="360" w:lineRule="auto"/>
        <w:ind w:firstLine="709"/>
        <w:jc w:val="both"/>
      </w:pPr>
      <w:r w:rsidRPr="001D4EEA">
        <w:t xml:space="preserve">4. Формирование представления о взаимосвязи прошлого, настоящего и будущего. </w:t>
      </w:r>
    </w:p>
    <w:p w:rsidR="00CE5B47" w:rsidRDefault="00CE5B47" w:rsidP="00E928A0">
      <w:pPr>
        <w:spacing w:line="360" w:lineRule="auto"/>
        <w:ind w:firstLine="709"/>
        <w:jc w:val="both"/>
      </w:pPr>
      <w:r>
        <w:t xml:space="preserve">План: </w:t>
      </w:r>
    </w:p>
    <w:p w:rsidR="00CE5B47" w:rsidRDefault="00CE5B47" w:rsidP="00E928A0">
      <w:pPr>
        <w:spacing w:line="360" w:lineRule="auto"/>
        <w:ind w:firstLine="709"/>
        <w:jc w:val="both"/>
      </w:pPr>
      <w:r w:rsidRPr="001D4EEA">
        <w:t xml:space="preserve">1. Работа в круге. Беседа с детьми на основе прочитанных былин «Илья Муромец» (стр. 4 7), «Добрыня Никитич и Змей» (стр. 8 11), «Алеша Попович и </w:t>
      </w:r>
      <w:proofErr w:type="spellStart"/>
      <w:r w:rsidRPr="001D4EEA">
        <w:t>ТугаринЗмеевич</w:t>
      </w:r>
      <w:proofErr w:type="spellEnd"/>
      <w:r w:rsidRPr="001D4EEA">
        <w:t>» (</w:t>
      </w:r>
      <w:proofErr w:type="spellStart"/>
      <w:proofErr w:type="gramStart"/>
      <w:r w:rsidRPr="001D4EEA">
        <w:t>стр</w:t>
      </w:r>
      <w:proofErr w:type="spellEnd"/>
      <w:r w:rsidRPr="001D4EEA">
        <w:t xml:space="preserve"> )</w:t>
      </w:r>
      <w:proofErr w:type="gramEnd"/>
      <w:r w:rsidRPr="001D4EEA">
        <w:t xml:space="preserve"> и пословиц (стр. 3). </w:t>
      </w:r>
    </w:p>
    <w:p w:rsidR="00CE5B47" w:rsidRDefault="00CE5B47" w:rsidP="00E928A0">
      <w:pPr>
        <w:spacing w:line="360" w:lineRule="auto"/>
        <w:ind w:firstLine="709"/>
        <w:jc w:val="both"/>
      </w:pPr>
      <w:r w:rsidRPr="001D4EEA">
        <w:t xml:space="preserve">2. Выполнение задания «Что может пригодиться в бою богатырю?» (стр. 21). </w:t>
      </w:r>
    </w:p>
    <w:p w:rsidR="00CE5B47" w:rsidRDefault="00CE5B47" w:rsidP="00E928A0">
      <w:pPr>
        <w:spacing w:line="360" w:lineRule="auto"/>
        <w:ind w:firstLine="709"/>
        <w:jc w:val="both"/>
      </w:pPr>
      <w:r w:rsidRPr="001D4EEA">
        <w:t xml:space="preserve">3. Ресурсный круг (с делегированием) «За что люди благодарны защитникам Земли Русской?». </w:t>
      </w:r>
    </w:p>
    <w:p w:rsidR="00CE5B47" w:rsidRDefault="00CE5B47" w:rsidP="00E928A0">
      <w:pPr>
        <w:spacing w:line="360" w:lineRule="auto"/>
        <w:ind w:firstLine="709"/>
        <w:jc w:val="both"/>
      </w:pPr>
      <w:r w:rsidRPr="001D4EEA">
        <w:t>4. Оформление страницы Альбома «Славный могучий богатырь» (стр. 19)</w:t>
      </w:r>
      <w:r>
        <w:t xml:space="preserve">. </w:t>
      </w:r>
    </w:p>
    <w:p w:rsidR="00CE5B47" w:rsidRDefault="00CE5B47" w:rsidP="00E928A0">
      <w:pPr>
        <w:spacing w:line="360" w:lineRule="auto"/>
        <w:ind w:firstLine="709"/>
        <w:jc w:val="center"/>
      </w:pPr>
      <w:r w:rsidRPr="001D4EEA">
        <w:t>ЗАНЯТИЕ 2 Верность родной земле (часть II)</w:t>
      </w:r>
    </w:p>
    <w:p w:rsidR="00CE5B47" w:rsidRDefault="00CE5B47" w:rsidP="00E928A0">
      <w:pPr>
        <w:spacing w:line="360" w:lineRule="auto"/>
        <w:ind w:firstLine="709"/>
        <w:jc w:val="both"/>
      </w:pPr>
      <w:r w:rsidRPr="001D4EEA">
        <w:t xml:space="preserve">Занятие проводится на основе книги 1 для развития детей 5 6 лет «Верность родной земле» (часть вторая). </w:t>
      </w:r>
    </w:p>
    <w:p w:rsidR="00CE5B47" w:rsidRDefault="00CE5B47" w:rsidP="00E928A0">
      <w:pPr>
        <w:spacing w:line="360" w:lineRule="auto"/>
        <w:ind w:firstLine="709"/>
        <w:jc w:val="both"/>
        <w:rPr>
          <w:color w:val="000000"/>
          <w:shd w:val="clear" w:color="auto" w:fill="FFFFFF"/>
        </w:rPr>
      </w:pPr>
      <w:r>
        <w:rPr>
          <w:color w:val="000000"/>
          <w:shd w:val="clear" w:color="auto" w:fill="FFFFFF"/>
        </w:rPr>
        <w:t>Задачи:</w:t>
      </w:r>
    </w:p>
    <w:p w:rsidR="00CE5B47" w:rsidRDefault="00CE5B47" w:rsidP="00E928A0">
      <w:pPr>
        <w:spacing w:line="360" w:lineRule="auto"/>
        <w:ind w:firstLine="709"/>
        <w:jc w:val="both"/>
      </w:pPr>
      <w:r w:rsidRPr="001D4EEA">
        <w:t xml:space="preserve">1. Дальнейшее освоение духовно-нравственной категории «Вера». </w:t>
      </w:r>
    </w:p>
    <w:p w:rsidR="00CE5B47" w:rsidRDefault="00CE5B47" w:rsidP="00E928A0">
      <w:pPr>
        <w:spacing w:line="360" w:lineRule="auto"/>
        <w:ind w:firstLine="709"/>
        <w:jc w:val="both"/>
      </w:pPr>
      <w:r w:rsidRPr="001D4EEA">
        <w:t xml:space="preserve">2. Развитие умения слушать друг друга, договариваться, приходить к единому мнению. </w:t>
      </w:r>
    </w:p>
    <w:p w:rsidR="00CE5B47" w:rsidRDefault="00CE5B47" w:rsidP="00E928A0">
      <w:pPr>
        <w:spacing w:line="360" w:lineRule="auto"/>
        <w:ind w:firstLine="709"/>
        <w:jc w:val="both"/>
      </w:pPr>
      <w:r w:rsidRPr="001D4EEA">
        <w:t xml:space="preserve">3. Развитие представления о верности родной земле. </w:t>
      </w:r>
    </w:p>
    <w:p w:rsidR="00CE5B47" w:rsidRDefault="00CE5B47" w:rsidP="00E928A0">
      <w:pPr>
        <w:spacing w:line="360" w:lineRule="auto"/>
        <w:ind w:firstLine="709"/>
        <w:jc w:val="both"/>
      </w:pPr>
      <w:r>
        <w:t>План:</w:t>
      </w:r>
    </w:p>
    <w:p w:rsidR="00CE5B47" w:rsidRDefault="00CE5B47" w:rsidP="00E928A0">
      <w:pPr>
        <w:spacing w:line="360" w:lineRule="auto"/>
        <w:ind w:firstLine="709"/>
        <w:jc w:val="both"/>
      </w:pPr>
      <w:r>
        <w:t>1</w:t>
      </w:r>
      <w:r w:rsidRPr="001D4EEA">
        <w:t xml:space="preserve">. Рассматривание картины В.М. Васнецова «Три богатыря». </w:t>
      </w:r>
    </w:p>
    <w:p w:rsidR="00CE5B47" w:rsidRDefault="00CE5B47" w:rsidP="00E928A0">
      <w:pPr>
        <w:spacing w:line="360" w:lineRule="auto"/>
        <w:ind w:firstLine="709"/>
        <w:jc w:val="both"/>
      </w:pPr>
      <w:r w:rsidRPr="001D4EEA">
        <w:t xml:space="preserve">2. Речевая игра «О каком богатыре говорится в былинах?» (стр. 20). </w:t>
      </w:r>
    </w:p>
    <w:p w:rsidR="00CE5B47" w:rsidRDefault="00CE5B47" w:rsidP="00E928A0">
      <w:pPr>
        <w:spacing w:line="360" w:lineRule="auto"/>
        <w:ind w:firstLine="709"/>
        <w:jc w:val="both"/>
      </w:pPr>
      <w:r w:rsidRPr="001D4EEA">
        <w:t>3. Работа в круге. Беседа с детьми о подвигах богатырей на основе былин «Бой с несметной ратью под Киевом» (</w:t>
      </w:r>
      <w:proofErr w:type="spellStart"/>
      <w:proofErr w:type="gramStart"/>
      <w:r w:rsidRPr="001D4EEA">
        <w:t>стр</w:t>
      </w:r>
      <w:proofErr w:type="spellEnd"/>
      <w:r w:rsidRPr="001D4EEA">
        <w:t xml:space="preserve"> )</w:t>
      </w:r>
      <w:proofErr w:type="gramEnd"/>
      <w:r w:rsidRPr="001D4EEA">
        <w:t>, «Илья Муромец, Добрыня Никитич и Алеша Попович» (</w:t>
      </w:r>
      <w:proofErr w:type="spellStart"/>
      <w:r w:rsidRPr="001D4EEA">
        <w:t>стр</w:t>
      </w:r>
      <w:proofErr w:type="spellEnd"/>
      <w:r w:rsidRPr="001D4EEA">
        <w:t xml:space="preserve"> ) и пословиц (стр. 3).</w:t>
      </w:r>
    </w:p>
    <w:p w:rsidR="00CE5B47" w:rsidRDefault="00CE5B47" w:rsidP="00E928A0">
      <w:pPr>
        <w:spacing w:line="360" w:lineRule="auto"/>
        <w:ind w:firstLine="709"/>
        <w:jc w:val="both"/>
      </w:pPr>
      <w:r w:rsidRPr="001D4EEA">
        <w:t xml:space="preserve"> 4. Работа в паре «Защитник Отечества» (стр. 23). </w:t>
      </w:r>
    </w:p>
    <w:p w:rsidR="00CE5B47" w:rsidRDefault="00CE5B47" w:rsidP="00E928A0">
      <w:pPr>
        <w:spacing w:line="360" w:lineRule="auto"/>
        <w:ind w:firstLine="709"/>
        <w:jc w:val="center"/>
      </w:pPr>
      <w:r w:rsidRPr="001D4EEA">
        <w:t>ЗАНЯТИЕ 3 Радость послушания</w:t>
      </w:r>
    </w:p>
    <w:p w:rsidR="00CE5B47" w:rsidRDefault="00CE5B47" w:rsidP="00E928A0">
      <w:pPr>
        <w:spacing w:line="360" w:lineRule="auto"/>
        <w:ind w:firstLine="709"/>
        <w:jc w:val="both"/>
      </w:pPr>
      <w:r w:rsidRPr="001D4EEA">
        <w:t xml:space="preserve">Занятие проводится совместно с родителями на основе книги 2 для развития детей 5 6 лет «Радость послушания». </w:t>
      </w:r>
    </w:p>
    <w:p w:rsidR="00CE5B47" w:rsidRDefault="00CE5B47" w:rsidP="00E928A0">
      <w:pPr>
        <w:spacing w:line="360" w:lineRule="auto"/>
        <w:ind w:firstLine="709"/>
        <w:jc w:val="both"/>
        <w:rPr>
          <w:color w:val="000000"/>
          <w:shd w:val="clear" w:color="auto" w:fill="FFFFFF"/>
        </w:rPr>
      </w:pPr>
      <w:r>
        <w:rPr>
          <w:color w:val="000000"/>
          <w:shd w:val="clear" w:color="auto" w:fill="FFFFFF"/>
        </w:rPr>
        <w:t>Задачи:</w:t>
      </w:r>
    </w:p>
    <w:p w:rsidR="00CE5B47" w:rsidRDefault="00CE5B47" w:rsidP="00E928A0">
      <w:pPr>
        <w:spacing w:line="360" w:lineRule="auto"/>
        <w:ind w:firstLine="709"/>
        <w:jc w:val="both"/>
      </w:pPr>
      <w:r w:rsidRPr="001D4EEA">
        <w:t xml:space="preserve">1. Дальнейшее освоение духовно-нравственной категории «Вера». </w:t>
      </w:r>
    </w:p>
    <w:p w:rsidR="00CE5B47" w:rsidRDefault="00CE5B47" w:rsidP="00E928A0">
      <w:pPr>
        <w:spacing w:line="360" w:lineRule="auto"/>
        <w:ind w:firstLine="709"/>
        <w:jc w:val="both"/>
      </w:pPr>
      <w:r w:rsidRPr="001D4EEA">
        <w:lastRenderedPageBreak/>
        <w:t>2. Развитие у детей мотивации к послушанию взрослым.</w:t>
      </w:r>
    </w:p>
    <w:p w:rsidR="00CE5B47" w:rsidRDefault="00CE5B47" w:rsidP="00E928A0">
      <w:pPr>
        <w:spacing w:line="360" w:lineRule="auto"/>
        <w:ind w:firstLine="709"/>
        <w:jc w:val="both"/>
      </w:pPr>
      <w:r w:rsidRPr="001D4EEA">
        <w:t xml:space="preserve">3. Развитие адекватной самооценки. </w:t>
      </w:r>
    </w:p>
    <w:p w:rsidR="00CE5B47" w:rsidRDefault="00CE5B47" w:rsidP="00E928A0">
      <w:pPr>
        <w:spacing w:line="360" w:lineRule="auto"/>
        <w:ind w:firstLine="709"/>
        <w:jc w:val="both"/>
      </w:pPr>
      <w:r>
        <w:t>План:</w:t>
      </w:r>
    </w:p>
    <w:p w:rsidR="00CE5B47" w:rsidRDefault="00CE5B47" w:rsidP="00E928A0">
      <w:pPr>
        <w:spacing w:line="360" w:lineRule="auto"/>
        <w:ind w:firstLine="709"/>
        <w:jc w:val="both"/>
      </w:pPr>
      <w:r w:rsidRPr="001D4EEA">
        <w:t>1. Работа в круге. Беседа с детьми о послушании на основе сказок «Гуси-лебеди» (стр. 4 6), «Аленький цветочек» (стр. 7 22), «Царевна-лягушка» (</w:t>
      </w:r>
      <w:proofErr w:type="spellStart"/>
      <w:proofErr w:type="gramStart"/>
      <w:r w:rsidRPr="001D4EEA">
        <w:t>стр</w:t>
      </w:r>
      <w:proofErr w:type="spellEnd"/>
      <w:r w:rsidRPr="001D4EEA">
        <w:t xml:space="preserve"> )</w:t>
      </w:r>
      <w:proofErr w:type="gramEnd"/>
      <w:r w:rsidRPr="001D4EEA">
        <w:t xml:space="preserve">, пословиц (стр. 3) и личного опыта детей. </w:t>
      </w:r>
    </w:p>
    <w:p w:rsidR="00CE5B47" w:rsidRDefault="00CE5B47" w:rsidP="00E928A0">
      <w:pPr>
        <w:spacing w:line="360" w:lineRule="auto"/>
        <w:ind w:firstLine="709"/>
        <w:jc w:val="both"/>
      </w:pPr>
      <w:r w:rsidRPr="001D4EEA">
        <w:t xml:space="preserve">2. Работа в </w:t>
      </w:r>
      <w:proofErr w:type="spellStart"/>
      <w:r w:rsidRPr="001D4EEA">
        <w:t>микрогруппах</w:t>
      </w:r>
      <w:proofErr w:type="spellEnd"/>
      <w:r w:rsidRPr="001D4EEA">
        <w:t xml:space="preserve"> с родителями «Радость послушания» (стр. 26). </w:t>
      </w:r>
    </w:p>
    <w:p w:rsidR="00CE5B47" w:rsidRDefault="00CE5B47" w:rsidP="00E928A0">
      <w:pPr>
        <w:spacing w:line="360" w:lineRule="auto"/>
        <w:ind w:firstLine="709"/>
        <w:jc w:val="both"/>
      </w:pPr>
      <w:r w:rsidRPr="001D4EEA">
        <w:t xml:space="preserve">3. Оформление страницы Альбома «Радость послушания» (стр. 27). </w:t>
      </w:r>
    </w:p>
    <w:p w:rsidR="00CE5B47" w:rsidRDefault="00CE5B47" w:rsidP="00E928A0">
      <w:pPr>
        <w:spacing w:line="360" w:lineRule="auto"/>
        <w:ind w:firstLine="709"/>
        <w:jc w:val="center"/>
      </w:pPr>
      <w:r w:rsidRPr="001D4EEA">
        <w:t>ЗАНЯТИЕ 4 Светлая Надежда</w:t>
      </w:r>
    </w:p>
    <w:p w:rsidR="00CE5B47" w:rsidRDefault="00CE5B47" w:rsidP="00E928A0">
      <w:pPr>
        <w:spacing w:line="360" w:lineRule="auto"/>
        <w:ind w:firstLine="709"/>
        <w:jc w:val="both"/>
      </w:pPr>
      <w:r w:rsidRPr="001D4EEA">
        <w:t xml:space="preserve">Занятие проводится на основе книги 3 для развития детей 5 6 лет «Светлая Надежда» (часть первая). </w:t>
      </w:r>
    </w:p>
    <w:p w:rsidR="00CE5B47" w:rsidRDefault="00CE5B47" w:rsidP="00E928A0">
      <w:pPr>
        <w:spacing w:line="360" w:lineRule="auto"/>
        <w:ind w:firstLine="709"/>
        <w:jc w:val="both"/>
        <w:rPr>
          <w:color w:val="000000"/>
          <w:shd w:val="clear" w:color="auto" w:fill="FFFFFF"/>
        </w:rPr>
      </w:pPr>
      <w:r>
        <w:rPr>
          <w:color w:val="000000"/>
          <w:shd w:val="clear" w:color="auto" w:fill="FFFFFF"/>
        </w:rPr>
        <w:t>Задачи:</w:t>
      </w:r>
    </w:p>
    <w:p w:rsidR="00CE5B47" w:rsidRDefault="00CE5B47" w:rsidP="00E928A0">
      <w:pPr>
        <w:spacing w:line="360" w:lineRule="auto"/>
        <w:ind w:firstLine="709"/>
        <w:jc w:val="both"/>
      </w:pPr>
      <w:r w:rsidRPr="001D4EEA">
        <w:t xml:space="preserve">1. Освоение духовно-нравственной категории «Надежда». </w:t>
      </w:r>
    </w:p>
    <w:p w:rsidR="00CE5B47" w:rsidRDefault="00CE5B47" w:rsidP="00E928A0">
      <w:pPr>
        <w:spacing w:line="360" w:lineRule="auto"/>
        <w:ind w:firstLine="709"/>
        <w:jc w:val="both"/>
      </w:pPr>
      <w:r>
        <w:t>2</w:t>
      </w:r>
      <w:r w:rsidRPr="001D4EEA">
        <w:t xml:space="preserve">. Развитие умения слушать друг друга. </w:t>
      </w:r>
    </w:p>
    <w:p w:rsidR="00CE5B47" w:rsidRDefault="00CE5B47" w:rsidP="00E928A0">
      <w:pPr>
        <w:spacing w:line="360" w:lineRule="auto"/>
        <w:ind w:firstLine="709"/>
        <w:jc w:val="both"/>
      </w:pPr>
      <w:r w:rsidRPr="001D4EEA">
        <w:t xml:space="preserve">3. Развитие целостного восприятия. </w:t>
      </w:r>
    </w:p>
    <w:p w:rsidR="00CE5B47" w:rsidRDefault="00CE5B47" w:rsidP="00E928A0">
      <w:pPr>
        <w:spacing w:line="360" w:lineRule="auto"/>
        <w:ind w:firstLine="709"/>
        <w:jc w:val="both"/>
      </w:pPr>
      <w:r>
        <w:t>План:</w:t>
      </w:r>
    </w:p>
    <w:p w:rsidR="00CE5B47" w:rsidRDefault="00CE5B47" w:rsidP="00E928A0">
      <w:pPr>
        <w:spacing w:line="360" w:lineRule="auto"/>
        <w:ind w:firstLine="709"/>
        <w:jc w:val="both"/>
      </w:pPr>
      <w:r w:rsidRPr="001D4EEA">
        <w:t>1. Работа в круге. Беседа с детьми о празднике Рождества на основе произведений И.С. Шмелева «Лето Господне» («Рождество») (стр. 5 8), Е. Ивановской «Предание о первой Рождественской елке» (стр. 9 10), Ф.М. Достоевского «Божий дар» (</w:t>
      </w:r>
      <w:proofErr w:type="spellStart"/>
      <w:r w:rsidRPr="001D4EEA">
        <w:t>стр</w:t>
      </w:r>
      <w:proofErr w:type="spellEnd"/>
      <w:r w:rsidRPr="001D4EEA">
        <w:t xml:space="preserve"> ), пословиц (стр. 4) и личного опыта детей.</w:t>
      </w:r>
    </w:p>
    <w:p w:rsidR="00CE5B47" w:rsidRDefault="00CE5B47" w:rsidP="00E928A0">
      <w:pPr>
        <w:spacing w:line="360" w:lineRule="auto"/>
        <w:ind w:firstLine="709"/>
        <w:jc w:val="both"/>
      </w:pPr>
      <w:r w:rsidRPr="001D4EEA">
        <w:t xml:space="preserve"> 2. Хоровод «Елочка» (стр. 28, книга «Доброе слово»). </w:t>
      </w:r>
    </w:p>
    <w:p w:rsidR="00CE5B47" w:rsidRDefault="00CE5B47" w:rsidP="00E928A0">
      <w:pPr>
        <w:spacing w:line="360" w:lineRule="auto"/>
        <w:ind w:firstLine="709"/>
        <w:jc w:val="both"/>
      </w:pPr>
      <w:r w:rsidRPr="001D4EEA">
        <w:t xml:space="preserve">3. Ресурсный круг «Рождественское чудо». </w:t>
      </w:r>
    </w:p>
    <w:p w:rsidR="00CE5B47" w:rsidRDefault="00CE5B47" w:rsidP="00E928A0">
      <w:pPr>
        <w:spacing w:line="360" w:lineRule="auto"/>
        <w:ind w:firstLine="709"/>
        <w:jc w:val="both"/>
      </w:pPr>
      <w:r w:rsidRPr="001D4EEA">
        <w:t>4. Оформление страницы Альбома «Рождественское чудо» (стр. 11).</w:t>
      </w:r>
    </w:p>
    <w:p w:rsidR="00CE5B47" w:rsidRDefault="00CE5B47" w:rsidP="00E928A0">
      <w:pPr>
        <w:spacing w:line="360" w:lineRule="auto"/>
        <w:ind w:firstLine="709"/>
        <w:jc w:val="center"/>
      </w:pPr>
      <w:r w:rsidRPr="001D4EEA">
        <w:t>ЗАНЯТИЕ 5 Доброе согласие</w:t>
      </w:r>
    </w:p>
    <w:p w:rsidR="00CE5B47" w:rsidRDefault="00CE5B47" w:rsidP="00E928A0">
      <w:pPr>
        <w:spacing w:line="360" w:lineRule="auto"/>
        <w:ind w:firstLine="709"/>
        <w:jc w:val="both"/>
      </w:pPr>
      <w:r w:rsidRPr="001D4EEA">
        <w:t xml:space="preserve">Занятие проводится на основе книги 3 для развития детей 5 6 лет «Светлая Надежда» (часть вторая). </w:t>
      </w:r>
    </w:p>
    <w:p w:rsidR="00CE5B47" w:rsidRDefault="00CE5B47" w:rsidP="00E928A0">
      <w:pPr>
        <w:spacing w:line="360" w:lineRule="auto"/>
        <w:ind w:firstLine="709"/>
        <w:jc w:val="both"/>
        <w:rPr>
          <w:color w:val="000000"/>
          <w:shd w:val="clear" w:color="auto" w:fill="FFFFFF"/>
        </w:rPr>
      </w:pPr>
      <w:r>
        <w:rPr>
          <w:color w:val="000000"/>
          <w:shd w:val="clear" w:color="auto" w:fill="FFFFFF"/>
        </w:rPr>
        <w:t>Задачи:</w:t>
      </w:r>
    </w:p>
    <w:p w:rsidR="00CE5B47" w:rsidRDefault="00CE5B47" w:rsidP="00E928A0">
      <w:pPr>
        <w:spacing w:line="360" w:lineRule="auto"/>
        <w:ind w:firstLine="709"/>
        <w:jc w:val="both"/>
      </w:pPr>
      <w:r w:rsidRPr="001D4EEA">
        <w:t xml:space="preserve">1. Дальнейшее освоение духовно-нравственной категории «Надежда». </w:t>
      </w:r>
    </w:p>
    <w:p w:rsidR="00CE5B47" w:rsidRDefault="00CE5B47" w:rsidP="00E928A0">
      <w:pPr>
        <w:spacing w:line="360" w:lineRule="auto"/>
        <w:ind w:firstLine="709"/>
        <w:jc w:val="both"/>
      </w:pPr>
      <w:r w:rsidRPr="001D4EEA">
        <w:t>2. Развитие у детей умения приходить к согласию, договариваться</w:t>
      </w:r>
    </w:p>
    <w:p w:rsidR="00CE5B47" w:rsidRDefault="00CE5B47" w:rsidP="00E928A0">
      <w:pPr>
        <w:spacing w:line="360" w:lineRule="auto"/>
        <w:ind w:firstLine="709"/>
        <w:jc w:val="both"/>
      </w:pPr>
      <w:r w:rsidRPr="001D4EEA">
        <w:t xml:space="preserve">3. Развитие мотивации к сотрудничеству и взаимодействию. </w:t>
      </w:r>
    </w:p>
    <w:p w:rsidR="00CE5B47" w:rsidRDefault="00CE5B47" w:rsidP="00E928A0">
      <w:pPr>
        <w:spacing w:line="360" w:lineRule="auto"/>
        <w:ind w:firstLine="709"/>
        <w:jc w:val="both"/>
      </w:pPr>
      <w:r>
        <w:t>План:</w:t>
      </w:r>
    </w:p>
    <w:p w:rsidR="00CE5B47" w:rsidRDefault="00CE5B47" w:rsidP="00E928A0">
      <w:pPr>
        <w:spacing w:line="360" w:lineRule="auto"/>
        <w:ind w:firstLine="709"/>
        <w:jc w:val="both"/>
      </w:pPr>
      <w:r w:rsidRPr="001D4EEA">
        <w:t xml:space="preserve">1. Работа в круге. Беседа с детьми о согласии на основе произведения </w:t>
      </w:r>
      <w:proofErr w:type="spellStart"/>
      <w:r w:rsidRPr="001D4EEA">
        <w:t>И.С.Шмелева</w:t>
      </w:r>
      <w:proofErr w:type="spellEnd"/>
      <w:r w:rsidRPr="001D4EEA">
        <w:t xml:space="preserve"> «Лето Господне» («Счастье мое миндальное») (</w:t>
      </w:r>
      <w:proofErr w:type="spellStart"/>
      <w:proofErr w:type="gramStart"/>
      <w:r w:rsidRPr="001D4EEA">
        <w:t>стр</w:t>
      </w:r>
      <w:proofErr w:type="spellEnd"/>
      <w:r w:rsidRPr="001D4EEA">
        <w:t xml:space="preserve"> )</w:t>
      </w:r>
      <w:proofErr w:type="gramEnd"/>
      <w:r w:rsidRPr="001D4EEA">
        <w:t>, рассказа А. Нечаева «Саночки» (</w:t>
      </w:r>
      <w:proofErr w:type="spellStart"/>
      <w:r w:rsidRPr="001D4EEA">
        <w:t>стр</w:t>
      </w:r>
      <w:proofErr w:type="spellEnd"/>
      <w:r w:rsidRPr="001D4EEA">
        <w:t xml:space="preserve"> ), пословиц (стр. 16) и личного опыта детей. </w:t>
      </w:r>
    </w:p>
    <w:p w:rsidR="00CE5B47" w:rsidRDefault="00CE5B47" w:rsidP="00E928A0">
      <w:pPr>
        <w:spacing w:line="360" w:lineRule="auto"/>
        <w:ind w:firstLine="709"/>
        <w:jc w:val="both"/>
      </w:pPr>
      <w:r w:rsidRPr="001D4EEA">
        <w:lastRenderedPageBreak/>
        <w:t xml:space="preserve">2. Игра по выбору «У дедушки Трифона» или «У бабушки Ларисы» (стр. 15 и 25 книги «Дружная семья»). </w:t>
      </w:r>
    </w:p>
    <w:p w:rsidR="00CE5B47" w:rsidRDefault="00CE5B47" w:rsidP="00E928A0">
      <w:pPr>
        <w:spacing w:line="360" w:lineRule="auto"/>
        <w:ind w:firstLine="709"/>
        <w:jc w:val="both"/>
      </w:pPr>
      <w:r w:rsidRPr="001D4EEA">
        <w:t>3. Работа в паре «Построим дом» (</w:t>
      </w:r>
      <w:proofErr w:type="spellStart"/>
      <w:proofErr w:type="gramStart"/>
      <w:r w:rsidRPr="001D4EEA">
        <w:t>стр</w:t>
      </w:r>
      <w:proofErr w:type="spellEnd"/>
      <w:r w:rsidRPr="001D4EEA">
        <w:t xml:space="preserve"> )</w:t>
      </w:r>
      <w:proofErr w:type="gramEnd"/>
      <w:r w:rsidRPr="001D4EEA">
        <w:t xml:space="preserve">. </w:t>
      </w:r>
    </w:p>
    <w:p w:rsidR="00CE5B47" w:rsidRDefault="00CE5B47" w:rsidP="00E928A0">
      <w:pPr>
        <w:spacing w:line="360" w:lineRule="auto"/>
        <w:ind w:firstLine="709"/>
        <w:jc w:val="both"/>
      </w:pPr>
      <w:r w:rsidRPr="001D4EEA">
        <w:t xml:space="preserve">4. Оформление страницы Альбома «Доброе согласие» (стр. 25). </w:t>
      </w:r>
    </w:p>
    <w:p w:rsidR="00CE5B47" w:rsidRDefault="00CE5B47" w:rsidP="00E928A0">
      <w:pPr>
        <w:spacing w:line="360" w:lineRule="auto"/>
        <w:ind w:firstLine="709"/>
        <w:jc w:val="center"/>
      </w:pPr>
      <w:r w:rsidRPr="001D4EEA">
        <w:t>ЗАНЯТИЕ 6 Добрые друзья</w:t>
      </w:r>
    </w:p>
    <w:p w:rsidR="00CE5B47" w:rsidRDefault="00CE5B47" w:rsidP="00E928A0">
      <w:pPr>
        <w:spacing w:line="360" w:lineRule="auto"/>
        <w:ind w:firstLine="709"/>
        <w:jc w:val="both"/>
      </w:pPr>
      <w:r w:rsidRPr="001D4EEA">
        <w:t xml:space="preserve">Занятие проводится совместно с родителями на основе книги 4 для развития детей 5 6 лет «Добрые друзья» (часть первая). </w:t>
      </w:r>
    </w:p>
    <w:p w:rsidR="00CE5B47" w:rsidRDefault="00CE5B47" w:rsidP="00E928A0">
      <w:pPr>
        <w:spacing w:line="360" w:lineRule="auto"/>
        <w:ind w:firstLine="709"/>
        <w:jc w:val="both"/>
        <w:rPr>
          <w:color w:val="000000"/>
          <w:shd w:val="clear" w:color="auto" w:fill="FFFFFF"/>
        </w:rPr>
      </w:pPr>
      <w:r>
        <w:rPr>
          <w:color w:val="000000"/>
          <w:shd w:val="clear" w:color="auto" w:fill="FFFFFF"/>
        </w:rPr>
        <w:t>Задачи:</w:t>
      </w:r>
    </w:p>
    <w:p w:rsidR="00CE5B47" w:rsidRDefault="00CE5B47" w:rsidP="00E928A0">
      <w:pPr>
        <w:spacing w:line="360" w:lineRule="auto"/>
        <w:ind w:firstLine="709"/>
        <w:jc w:val="both"/>
      </w:pPr>
      <w:r w:rsidRPr="001D4EEA">
        <w:t>1. Первоначальное знакомство с духовно-нравственной категорией «Любовь».</w:t>
      </w:r>
    </w:p>
    <w:p w:rsidR="00CE5B47" w:rsidRDefault="00CE5B47" w:rsidP="00E928A0">
      <w:pPr>
        <w:spacing w:line="360" w:lineRule="auto"/>
        <w:ind w:firstLine="709"/>
        <w:jc w:val="both"/>
      </w:pPr>
      <w:r w:rsidRPr="001D4EEA">
        <w:t xml:space="preserve">2. Развитие умения проявлять доброе отношение друг к другу. </w:t>
      </w:r>
    </w:p>
    <w:p w:rsidR="00CE5B47" w:rsidRDefault="00CE5B47" w:rsidP="00E928A0">
      <w:pPr>
        <w:spacing w:line="360" w:lineRule="auto"/>
        <w:ind w:firstLine="709"/>
        <w:jc w:val="both"/>
      </w:pPr>
      <w:r w:rsidRPr="001D4EEA">
        <w:t>3. Развитие у детей умения договариваться, приходить к единому мнению.</w:t>
      </w:r>
    </w:p>
    <w:p w:rsidR="00CE5B47" w:rsidRDefault="00CE5B47" w:rsidP="00E928A0">
      <w:pPr>
        <w:spacing w:line="360" w:lineRule="auto"/>
        <w:ind w:firstLine="709"/>
        <w:jc w:val="both"/>
      </w:pPr>
      <w:r>
        <w:t>План:</w:t>
      </w:r>
    </w:p>
    <w:p w:rsidR="00CE5B47" w:rsidRDefault="00CE5B47" w:rsidP="00E928A0">
      <w:pPr>
        <w:spacing w:line="360" w:lineRule="auto"/>
        <w:ind w:firstLine="709"/>
        <w:jc w:val="both"/>
      </w:pPr>
      <w:r w:rsidRPr="001D4EEA">
        <w:t xml:space="preserve"> 1. Работа в круге. Беседа с детьми о дружбе и друзьях на основе русских народных сказок «Сивка-Бурка» (стр. 5 10), «Зимовье зверей» (</w:t>
      </w:r>
      <w:proofErr w:type="spellStart"/>
      <w:proofErr w:type="gramStart"/>
      <w:r w:rsidRPr="001D4EEA">
        <w:t>стр</w:t>
      </w:r>
      <w:proofErr w:type="spellEnd"/>
      <w:r w:rsidRPr="001D4EEA">
        <w:t xml:space="preserve"> )</w:t>
      </w:r>
      <w:proofErr w:type="gramEnd"/>
      <w:r w:rsidRPr="001D4EEA">
        <w:t xml:space="preserve">, пословиц (стр. 4) и личного опыта детей. </w:t>
      </w:r>
    </w:p>
    <w:p w:rsidR="00CE5B47" w:rsidRDefault="00CE5B47" w:rsidP="00E928A0">
      <w:pPr>
        <w:spacing w:line="360" w:lineRule="auto"/>
        <w:ind w:firstLine="709"/>
        <w:jc w:val="both"/>
      </w:pPr>
      <w:r w:rsidRPr="001D4EEA">
        <w:t xml:space="preserve">2. Игра «Дом дружбы». Ведущий задает детям вопрос: «Что необходимо добрым друзьям?» (стр. 10). </w:t>
      </w:r>
    </w:p>
    <w:p w:rsidR="00CE5B47" w:rsidRDefault="00CE5B47" w:rsidP="00E928A0">
      <w:pPr>
        <w:spacing w:line="360" w:lineRule="auto"/>
        <w:ind w:firstLine="709"/>
        <w:jc w:val="both"/>
      </w:pPr>
      <w:r w:rsidRPr="001D4EEA">
        <w:t>3. Ресурсный круг «Кого можно назвать настоящим другом?».</w:t>
      </w:r>
    </w:p>
    <w:p w:rsidR="00CE5B47" w:rsidRDefault="00CE5B47" w:rsidP="00E928A0">
      <w:pPr>
        <w:spacing w:line="360" w:lineRule="auto"/>
        <w:ind w:firstLine="709"/>
        <w:jc w:val="both"/>
      </w:pPr>
      <w:r w:rsidRPr="001D4EEA">
        <w:t xml:space="preserve"> 4. Выполнение творческого задания (стр. 11). </w:t>
      </w:r>
    </w:p>
    <w:p w:rsidR="00CE5B47" w:rsidRDefault="00CE5B47" w:rsidP="00E928A0">
      <w:pPr>
        <w:spacing w:line="360" w:lineRule="auto"/>
        <w:ind w:firstLine="709"/>
        <w:jc w:val="center"/>
      </w:pPr>
      <w:r w:rsidRPr="001D4EEA">
        <w:t>ЗАНЯТИЕ 7 Добрые дела</w:t>
      </w:r>
    </w:p>
    <w:p w:rsidR="00CE5B47" w:rsidRDefault="00CE5B47" w:rsidP="00E928A0">
      <w:pPr>
        <w:spacing w:line="360" w:lineRule="auto"/>
        <w:ind w:firstLine="709"/>
        <w:jc w:val="both"/>
      </w:pPr>
      <w:r w:rsidRPr="001D4EEA">
        <w:t xml:space="preserve">Занятие проводится на основе книги 4 для развития детей 5 6 лет «Добрые друзья» (часть вторая). </w:t>
      </w:r>
    </w:p>
    <w:p w:rsidR="00CE5B47" w:rsidRDefault="00CE5B47" w:rsidP="00E928A0">
      <w:pPr>
        <w:spacing w:line="360" w:lineRule="auto"/>
        <w:ind w:firstLine="709"/>
        <w:jc w:val="both"/>
        <w:rPr>
          <w:color w:val="000000"/>
          <w:shd w:val="clear" w:color="auto" w:fill="FFFFFF"/>
        </w:rPr>
      </w:pPr>
      <w:r>
        <w:rPr>
          <w:color w:val="000000"/>
          <w:shd w:val="clear" w:color="auto" w:fill="FFFFFF"/>
        </w:rPr>
        <w:t>Задачи:</w:t>
      </w:r>
    </w:p>
    <w:p w:rsidR="00CE5B47" w:rsidRDefault="00CE5B47" w:rsidP="00E928A0">
      <w:pPr>
        <w:spacing w:line="360" w:lineRule="auto"/>
        <w:ind w:firstLine="709"/>
        <w:jc w:val="both"/>
      </w:pPr>
      <w:r w:rsidRPr="001D4EEA">
        <w:t xml:space="preserve">1. Дальнейшее наполнение духовно-нравственной категории «Любовь». </w:t>
      </w:r>
    </w:p>
    <w:p w:rsidR="00CE5B47" w:rsidRDefault="00CE5B47" w:rsidP="00E928A0">
      <w:pPr>
        <w:spacing w:line="360" w:lineRule="auto"/>
        <w:ind w:firstLine="709"/>
        <w:jc w:val="both"/>
      </w:pPr>
      <w:r w:rsidRPr="001D4EEA">
        <w:t xml:space="preserve">2. Формирование потребности в социальном соответствии. </w:t>
      </w:r>
    </w:p>
    <w:p w:rsidR="00CE5B47" w:rsidRDefault="00CE5B47" w:rsidP="00E928A0">
      <w:pPr>
        <w:spacing w:line="360" w:lineRule="auto"/>
        <w:ind w:firstLine="709"/>
        <w:jc w:val="both"/>
      </w:pPr>
      <w:r w:rsidRPr="001D4EEA">
        <w:t xml:space="preserve">3. Дальнейшее развитие коммуникативных навыков. </w:t>
      </w:r>
    </w:p>
    <w:p w:rsidR="00CE5B47" w:rsidRDefault="00CE5B47" w:rsidP="00E928A0">
      <w:pPr>
        <w:spacing w:line="360" w:lineRule="auto"/>
        <w:ind w:firstLine="709"/>
        <w:jc w:val="both"/>
      </w:pPr>
      <w:r w:rsidRPr="001D4EEA">
        <w:t>4. Формирование мотивации на совершение добрых поступков.</w:t>
      </w:r>
    </w:p>
    <w:p w:rsidR="00CE5B47" w:rsidRDefault="00CE5B47" w:rsidP="00E928A0">
      <w:pPr>
        <w:spacing w:line="360" w:lineRule="auto"/>
        <w:ind w:firstLine="709"/>
        <w:jc w:val="both"/>
      </w:pPr>
      <w:r>
        <w:t>План:</w:t>
      </w:r>
    </w:p>
    <w:p w:rsidR="00CE5B47" w:rsidRDefault="00CE5B47" w:rsidP="00E928A0">
      <w:pPr>
        <w:spacing w:line="360" w:lineRule="auto"/>
        <w:ind w:firstLine="709"/>
        <w:jc w:val="both"/>
      </w:pPr>
      <w:r w:rsidRPr="001D4EEA">
        <w:t xml:space="preserve"> 1. Работа в круге. Беседа с детьми о том, почему важно совершать добрые дела, на основе сказки П. Ершова «Конек-горбунок» (</w:t>
      </w:r>
      <w:proofErr w:type="spellStart"/>
      <w:proofErr w:type="gramStart"/>
      <w:r w:rsidRPr="001D4EEA">
        <w:t>стр</w:t>
      </w:r>
      <w:proofErr w:type="spellEnd"/>
      <w:r w:rsidRPr="001D4EEA">
        <w:t xml:space="preserve"> )</w:t>
      </w:r>
      <w:proofErr w:type="gramEnd"/>
      <w:r w:rsidRPr="001D4EEA">
        <w:t xml:space="preserve">, пословиц (стр. 16 и 32) и личного опыта детей. </w:t>
      </w:r>
    </w:p>
    <w:p w:rsidR="00CE5B47" w:rsidRDefault="00CE5B47" w:rsidP="00E928A0">
      <w:pPr>
        <w:spacing w:line="360" w:lineRule="auto"/>
        <w:ind w:firstLine="709"/>
        <w:jc w:val="both"/>
      </w:pPr>
      <w:r w:rsidRPr="001D4EEA">
        <w:t>2. Русская народная игра «Кто с нами?» (</w:t>
      </w:r>
      <w:proofErr w:type="spellStart"/>
      <w:r w:rsidRPr="001D4EEA">
        <w:t>стр</w:t>
      </w:r>
      <w:proofErr w:type="spellEnd"/>
      <w:r w:rsidRPr="001D4EEA">
        <w:t xml:space="preserve"> книги «Добрая забота»).</w:t>
      </w:r>
    </w:p>
    <w:p w:rsidR="00CE5B47" w:rsidRDefault="00CE5B47" w:rsidP="00E928A0">
      <w:pPr>
        <w:spacing w:line="360" w:lineRule="auto"/>
        <w:ind w:firstLine="709"/>
        <w:jc w:val="both"/>
      </w:pPr>
      <w:r w:rsidRPr="001D4EEA">
        <w:t>3. Работа в паре «Добрые дела» (</w:t>
      </w:r>
      <w:proofErr w:type="spellStart"/>
      <w:proofErr w:type="gramStart"/>
      <w:r w:rsidRPr="001D4EEA">
        <w:t>стр</w:t>
      </w:r>
      <w:proofErr w:type="spellEnd"/>
      <w:r w:rsidRPr="001D4EEA">
        <w:t xml:space="preserve"> )</w:t>
      </w:r>
      <w:proofErr w:type="gramEnd"/>
      <w:r w:rsidRPr="001D4EEA">
        <w:t>.</w:t>
      </w:r>
    </w:p>
    <w:p w:rsidR="00CE5B47" w:rsidRDefault="00CE5B47" w:rsidP="00E928A0">
      <w:pPr>
        <w:spacing w:line="360" w:lineRule="auto"/>
        <w:ind w:firstLine="709"/>
        <w:jc w:val="both"/>
      </w:pPr>
      <w:r w:rsidRPr="001D4EEA">
        <w:t xml:space="preserve"> 4. Оформление страницы Альбома «Добрые дела» (стр. 33).</w:t>
      </w:r>
    </w:p>
    <w:p w:rsidR="00CE5B47" w:rsidRDefault="00CE5B47" w:rsidP="00E928A0">
      <w:pPr>
        <w:spacing w:line="360" w:lineRule="auto"/>
        <w:ind w:firstLine="709"/>
        <w:jc w:val="center"/>
      </w:pPr>
      <w:r w:rsidRPr="001D4EEA">
        <w:t>ЗАНЯТИЕ 8 Мудрое слово</w:t>
      </w:r>
    </w:p>
    <w:p w:rsidR="00CE5B47" w:rsidRDefault="00CE5B47" w:rsidP="00E928A0">
      <w:pPr>
        <w:spacing w:line="360" w:lineRule="auto"/>
        <w:ind w:firstLine="709"/>
        <w:jc w:val="both"/>
      </w:pPr>
      <w:r w:rsidRPr="001D4EEA">
        <w:lastRenderedPageBreak/>
        <w:t xml:space="preserve"> Занятие проводится на основе книги 5 для развития детей 5 6 лет «Мудрое слово» (часть первая). </w:t>
      </w:r>
    </w:p>
    <w:p w:rsidR="00CE5B47" w:rsidRDefault="00CE5B47" w:rsidP="00E928A0">
      <w:pPr>
        <w:spacing w:line="360" w:lineRule="auto"/>
        <w:ind w:firstLine="709"/>
        <w:jc w:val="both"/>
        <w:rPr>
          <w:color w:val="000000"/>
          <w:shd w:val="clear" w:color="auto" w:fill="FFFFFF"/>
        </w:rPr>
      </w:pPr>
      <w:r>
        <w:rPr>
          <w:color w:val="000000"/>
          <w:shd w:val="clear" w:color="auto" w:fill="FFFFFF"/>
        </w:rPr>
        <w:t>Задачи:</w:t>
      </w:r>
    </w:p>
    <w:p w:rsidR="00CE5B47" w:rsidRDefault="00CE5B47" w:rsidP="00E928A0">
      <w:pPr>
        <w:spacing w:line="360" w:lineRule="auto"/>
        <w:ind w:firstLine="709"/>
        <w:jc w:val="both"/>
      </w:pPr>
      <w:r w:rsidRPr="001D4EEA">
        <w:t xml:space="preserve">1. Первоначальное знакомство с духовно-нравственной категорией «Мудрость». </w:t>
      </w:r>
    </w:p>
    <w:p w:rsidR="00CE5B47" w:rsidRDefault="00CE5B47" w:rsidP="00E928A0">
      <w:pPr>
        <w:spacing w:line="360" w:lineRule="auto"/>
        <w:ind w:firstLine="709"/>
        <w:jc w:val="both"/>
      </w:pPr>
      <w:r w:rsidRPr="001D4EEA">
        <w:t xml:space="preserve">2. Развитие у детей умения слушать и слышать друг друга. </w:t>
      </w:r>
    </w:p>
    <w:p w:rsidR="00CE5B47" w:rsidRDefault="00CE5B47" w:rsidP="00E928A0">
      <w:pPr>
        <w:spacing w:line="360" w:lineRule="auto"/>
        <w:ind w:firstLine="709"/>
        <w:jc w:val="both"/>
      </w:pPr>
      <w:r w:rsidRPr="001D4EEA">
        <w:t xml:space="preserve">3. Формирование потребности в социальном соответствии. </w:t>
      </w:r>
    </w:p>
    <w:p w:rsidR="00CE5B47" w:rsidRDefault="00CE5B47" w:rsidP="00E928A0">
      <w:pPr>
        <w:spacing w:line="360" w:lineRule="auto"/>
        <w:ind w:firstLine="709"/>
        <w:jc w:val="both"/>
      </w:pPr>
      <w:r w:rsidRPr="001D4EEA">
        <w:t xml:space="preserve">4. Развитие эмоциональной сферы ребенка. </w:t>
      </w:r>
    </w:p>
    <w:p w:rsidR="00CE5B47" w:rsidRDefault="00CE5B47" w:rsidP="00E928A0">
      <w:pPr>
        <w:spacing w:line="360" w:lineRule="auto"/>
        <w:ind w:firstLine="709"/>
        <w:jc w:val="both"/>
      </w:pPr>
      <w:r>
        <w:t>План:</w:t>
      </w:r>
    </w:p>
    <w:p w:rsidR="00CE5B47" w:rsidRDefault="00CE5B47" w:rsidP="00E928A0">
      <w:pPr>
        <w:spacing w:line="360" w:lineRule="auto"/>
        <w:ind w:firstLine="709"/>
        <w:jc w:val="both"/>
      </w:pPr>
      <w:r w:rsidRPr="001D4EEA">
        <w:t>1. Работа в круге. Беседа с детьми о мудрости и мудрых людях на основе русских народных сказок «Никита Кожемяка» (стр. 5 7), «Белая уточка» (</w:t>
      </w:r>
      <w:proofErr w:type="spellStart"/>
      <w:proofErr w:type="gramStart"/>
      <w:r w:rsidRPr="001D4EEA">
        <w:t>стр</w:t>
      </w:r>
      <w:proofErr w:type="spellEnd"/>
      <w:r w:rsidRPr="001D4EEA">
        <w:t xml:space="preserve"> )</w:t>
      </w:r>
      <w:proofErr w:type="gramEnd"/>
      <w:r w:rsidRPr="001D4EEA">
        <w:t xml:space="preserve">, пословиц (стр. 4 и 7) и личного опыта детей. </w:t>
      </w:r>
    </w:p>
    <w:p w:rsidR="00CE5B47" w:rsidRDefault="00CE5B47" w:rsidP="00E928A0">
      <w:pPr>
        <w:spacing w:line="360" w:lineRule="auto"/>
        <w:ind w:firstLine="709"/>
        <w:jc w:val="both"/>
      </w:pPr>
      <w:r w:rsidRPr="001D4EEA">
        <w:t xml:space="preserve">2. Речевая игра «Мудрые слова» (стр. 8). </w:t>
      </w:r>
    </w:p>
    <w:p w:rsidR="00CE5B47" w:rsidRDefault="00CE5B47" w:rsidP="00E928A0">
      <w:pPr>
        <w:spacing w:line="360" w:lineRule="auto"/>
        <w:ind w:firstLine="709"/>
        <w:jc w:val="both"/>
      </w:pPr>
      <w:r w:rsidRPr="001D4EEA">
        <w:t xml:space="preserve">3. Ресурсный круг «Кого можно назвать мудрым?». </w:t>
      </w:r>
    </w:p>
    <w:p w:rsidR="00CE5B47" w:rsidRDefault="00CE5B47" w:rsidP="00E928A0">
      <w:pPr>
        <w:spacing w:line="360" w:lineRule="auto"/>
        <w:ind w:firstLine="709"/>
        <w:jc w:val="both"/>
      </w:pPr>
      <w:r w:rsidRPr="001D4EEA">
        <w:t xml:space="preserve">4. Выполнение творческого задания (стр. 9). </w:t>
      </w:r>
    </w:p>
    <w:p w:rsidR="00CE5B47" w:rsidRDefault="00CE5B47" w:rsidP="00E928A0">
      <w:pPr>
        <w:spacing w:line="360" w:lineRule="auto"/>
        <w:ind w:firstLine="709"/>
        <w:jc w:val="center"/>
      </w:pPr>
      <w:r w:rsidRPr="001D4EEA">
        <w:t>ЗАНЯТИЕ 9 Мудрые люди</w:t>
      </w:r>
    </w:p>
    <w:p w:rsidR="00CE5B47" w:rsidRDefault="00CE5B47" w:rsidP="00E928A0">
      <w:pPr>
        <w:spacing w:line="360" w:lineRule="auto"/>
        <w:ind w:firstLine="709"/>
        <w:jc w:val="both"/>
      </w:pPr>
      <w:r w:rsidRPr="001D4EEA">
        <w:t xml:space="preserve">Занятие проводится совместно с родителями, дедушками и бабушками на основе книги 5 для развития детей 5 6 лет «Мудрое слово» (часть вторая). </w:t>
      </w:r>
    </w:p>
    <w:p w:rsidR="00CE5B47" w:rsidRDefault="00CE5B47" w:rsidP="00E928A0">
      <w:pPr>
        <w:spacing w:line="360" w:lineRule="auto"/>
        <w:ind w:firstLine="709"/>
        <w:jc w:val="both"/>
        <w:rPr>
          <w:color w:val="000000"/>
          <w:shd w:val="clear" w:color="auto" w:fill="FFFFFF"/>
        </w:rPr>
      </w:pPr>
      <w:r>
        <w:rPr>
          <w:color w:val="000000"/>
          <w:shd w:val="clear" w:color="auto" w:fill="FFFFFF"/>
        </w:rPr>
        <w:t>Задачи:</w:t>
      </w:r>
    </w:p>
    <w:p w:rsidR="00CE5B47" w:rsidRDefault="00CE5B47" w:rsidP="00E928A0">
      <w:pPr>
        <w:spacing w:line="360" w:lineRule="auto"/>
        <w:ind w:firstLine="709"/>
        <w:jc w:val="both"/>
      </w:pPr>
      <w:r w:rsidRPr="001D4EEA">
        <w:t>1. Дальнейшее освоение духовно-нравственной категории «Мудрость».</w:t>
      </w:r>
    </w:p>
    <w:p w:rsidR="00CE5B47" w:rsidRDefault="00CE5B47" w:rsidP="00E928A0">
      <w:pPr>
        <w:spacing w:line="360" w:lineRule="auto"/>
        <w:ind w:firstLine="709"/>
        <w:jc w:val="both"/>
      </w:pPr>
      <w:r w:rsidRPr="001D4EEA">
        <w:t xml:space="preserve">2. Воспитание у детей доброго, уважительного отношения к родителям, бабушкам и дедушкам. </w:t>
      </w:r>
    </w:p>
    <w:p w:rsidR="00CE5B47" w:rsidRDefault="00CE5B47" w:rsidP="00E928A0">
      <w:pPr>
        <w:spacing w:line="360" w:lineRule="auto"/>
        <w:ind w:firstLine="709"/>
        <w:jc w:val="both"/>
      </w:pPr>
      <w:r w:rsidRPr="001D4EEA">
        <w:t xml:space="preserve">3. Формирование потребности в социальном соответствии (на примере жизни близких людей). </w:t>
      </w:r>
    </w:p>
    <w:p w:rsidR="00CE5B47" w:rsidRDefault="00CE5B47" w:rsidP="00E928A0">
      <w:pPr>
        <w:spacing w:line="360" w:lineRule="auto"/>
        <w:ind w:firstLine="709"/>
        <w:jc w:val="both"/>
      </w:pPr>
      <w:r>
        <w:t>План:</w:t>
      </w:r>
    </w:p>
    <w:p w:rsidR="00CE5B47" w:rsidRDefault="00CE5B47" w:rsidP="00E928A0">
      <w:pPr>
        <w:spacing w:line="360" w:lineRule="auto"/>
        <w:ind w:firstLine="709"/>
        <w:jc w:val="both"/>
      </w:pPr>
      <w:r w:rsidRPr="001D4EEA">
        <w:t>1. Работа в круге. Беседа с детьми на тему «Кого в вашей семье можно назвать мудрым?» на основе русских народных сказок «Пастушья дудочка» (</w:t>
      </w:r>
      <w:proofErr w:type="spellStart"/>
      <w:proofErr w:type="gramStart"/>
      <w:r w:rsidRPr="001D4EEA">
        <w:t>стр</w:t>
      </w:r>
      <w:proofErr w:type="spellEnd"/>
      <w:r w:rsidRPr="001D4EEA">
        <w:t xml:space="preserve"> )</w:t>
      </w:r>
      <w:proofErr w:type="gramEnd"/>
      <w:r w:rsidRPr="001D4EEA">
        <w:t>, «Названный отец» (</w:t>
      </w:r>
      <w:proofErr w:type="spellStart"/>
      <w:r w:rsidRPr="001D4EEA">
        <w:t>стр</w:t>
      </w:r>
      <w:proofErr w:type="spellEnd"/>
      <w:r w:rsidRPr="001D4EEA">
        <w:t xml:space="preserve"> ), пословиц (стр. 4, 7, 16) и личного опыта детей. </w:t>
      </w:r>
    </w:p>
    <w:p w:rsidR="00CE5B47" w:rsidRDefault="00CE5B47" w:rsidP="00E928A0">
      <w:pPr>
        <w:spacing w:line="360" w:lineRule="auto"/>
        <w:ind w:firstLine="709"/>
        <w:jc w:val="both"/>
      </w:pPr>
      <w:r w:rsidRPr="001D4EEA">
        <w:t xml:space="preserve">2. Работа в </w:t>
      </w:r>
      <w:proofErr w:type="spellStart"/>
      <w:r w:rsidRPr="001D4EEA">
        <w:t>микрогруппах</w:t>
      </w:r>
      <w:proofErr w:type="spellEnd"/>
      <w:r w:rsidRPr="001D4EEA">
        <w:t xml:space="preserve">: бабушки и дедушки дают мудрый наказ своим детям и внукам. </w:t>
      </w:r>
    </w:p>
    <w:p w:rsidR="00CE5B47" w:rsidRDefault="00CE5B47" w:rsidP="00E928A0">
      <w:pPr>
        <w:spacing w:line="360" w:lineRule="auto"/>
        <w:ind w:firstLine="709"/>
        <w:jc w:val="both"/>
      </w:pPr>
      <w:r w:rsidRPr="001D4EEA">
        <w:t xml:space="preserve">3. Любимые игры детства бабушек и дедушек. </w:t>
      </w:r>
    </w:p>
    <w:p w:rsidR="00CE5B47" w:rsidRDefault="00CE5B47" w:rsidP="00E928A0">
      <w:pPr>
        <w:spacing w:line="360" w:lineRule="auto"/>
        <w:ind w:firstLine="709"/>
        <w:jc w:val="both"/>
      </w:pPr>
      <w:r w:rsidRPr="001D4EEA">
        <w:t xml:space="preserve">4. Ресурсный круг «Мудрость рядом с нами». </w:t>
      </w:r>
    </w:p>
    <w:p w:rsidR="00CE5B47" w:rsidRPr="001D4EEA" w:rsidRDefault="00CE5B47" w:rsidP="00E928A0">
      <w:pPr>
        <w:spacing w:line="360" w:lineRule="auto"/>
        <w:ind w:firstLine="709"/>
        <w:jc w:val="both"/>
      </w:pPr>
      <w:r w:rsidRPr="001D4EEA">
        <w:t>5. Выполнение задания «Мудрый наказ» (стр. 26). 6. Оформление страницы Альбома «Мудрые люди» (стр. 27) предлагается выполнить дома вместе с родителями или на занятии по изобразительной деятельности.</w:t>
      </w:r>
    </w:p>
    <w:p w:rsidR="00CE5B47" w:rsidRDefault="00CE5B47">
      <w:pPr>
        <w:rPr>
          <w:b/>
          <w:bCs/>
          <w:kern w:val="3"/>
          <w:sz w:val="28"/>
          <w:szCs w:val="28"/>
          <w:lang w:eastAsia="zh-CN"/>
        </w:rPr>
      </w:pPr>
      <w:r>
        <w:rPr>
          <w:b/>
          <w:bCs/>
          <w:sz w:val="28"/>
          <w:szCs w:val="28"/>
        </w:rPr>
        <w:br w:type="page"/>
      </w:r>
    </w:p>
    <w:p w:rsidR="00CE5B47" w:rsidRPr="000F5F56" w:rsidRDefault="00CE5B47" w:rsidP="00C51EFB">
      <w:pPr>
        <w:pStyle w:val="1"/>
        <w:spacing w:after="120"/>
        <w:jc w:val="center"/>
        <w:rPr>
          <w:rFonts w:ascii="Times New Roman" w:hAnsi="Times New Roman" w:cs="Times New Roman"/>
          <w:b/>
          <w:bCs/>
          <w:color w:val="000000"/>
        </w:rPr>
      </w:pPr>
      <w:bookmarkStart w:id="75" w:name="_Toc74226193"/>
      <w:r w:rsidRPr="001927B2">
        <w:rPr>
          <w:rFonts w:ascii="Times New Roman" w:hAnsi="Times New Roman" w:cs="Times New Roman"/>
          <w:b/>
          <w:bCs/>
          <w:color w:val="000000"/>
        </w:rPr>
        <w:t>Глоссарий</w:t>
      </w:r>
      <w:bookmarkEnd w:id="75"/>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6373"/>
      </w:tblGrid>
      <w:tr w:rsidR="00CE5B47" w:rsidRPr="001927B2">
        <w:tc>
          <w:tcPr>
            <w:tcW w:w="2972" w:type="dxa"/>
          </w:tcPr>
          <w:p w:rsidR="00CE5B47" w:rsidRPr="00566EA6" w:rsidRDefault="00CE5B47" w:rsidP="006B21DF">
            <w:pPr>
              <w:rPr>
                <w:color w:val="000000"/>
              </w:rPr>
            </w:pPr>
            <w:r w:rsidRPr="00566EA6">
              <w:rPr>
                <w:color w:val="000000"/>
                <w:sz w:val="22"/>
                <w:szCs w:val="22"/>
              </w:rPr>
              <w:t xml:space="preserve">Воспитание </w:t>
            </w:r>
          </w:p>
        </w:tc>
        <w:tc>
          <w:tcPr>
            <w:tcW w:w="6373" w:type="dxa"/>
          </w:tcPr>
          <w:p w:rsidR="00CE5B47" w:rsidRPr="00566EA6" w:rsidRDefault="00CE5B47" w:rsidP="006B21DF">
            <w:pPr>
              <w:rPr>
                <w:color w:val="000000"/>
                <w:spacing w:val="-4"/>
              </w:rPr>
            </w:pPr>
            <w:r w:rsidRPr="00566EA6">
              <w:rPr>
                <w:color w:val="000000"/>
                <w:spacing w:val="-4"/>
                <w:sz w:val="22"/>
                <w:szCs w:val="22"/>
              </w:rPr>
              <w:t>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E5B47" w:rsidRPr="00566EA6" w:rsidRDefault="00CE5B47" w:rsidP="006B21DF">
            <w:pPr>
              <w:rPr>
                <w:color w:val="000000"/>
              </w:rPr>
            </w:pPr>
            <w:r w:rsidRPr="00566EA6">
              <w:rPr>
                <w:color w:val="000000"/>
                <w:sz w:val="22"/>
                <w:szCs w:val="22"/>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tc>
      </w:tr>
      <w:tr w:rsidR="00CE5B47" w:rsidRPr="001927B2">
        <w:tc>
          <w:tcPr>
            <w:tcW w:w="2972" w:type="dxa"/>
          </w:tcPr>
          <w:p w:rsidR="00CE5B47" w:rsidRPr="00566EA6" w:rsidRDefault="00CE5B47" w:rsidP="006B21DF">
            <w:pPr>
              <w:rPr>
                <w:color w:val="000000"/>
              </w:rPr>
            </w:pPr>
            <w:r w:rsidRPr="00566EA6">
              <w:rPr>
                <w:color w:val="000000"/>
                <w:sz w:val="22"/>
                <w:szCs w:val="22"/>
              </w:rPr>
              <w:t>Воспитательное событие</w:t>
            </w:r>
          </w:p>
        </w:tc>
        <w:tc>
          <w:tcPr>
            <w:tcW w:w="6373" w:type="dxa"/>
          </w:tcPr>
          <w:p w:rsidR="00CE5B47" w:rsidRPr="00566EA6" w:rsidRDefault="00CE5B47" w:rsidP="006B21DF">
            <w:pPr>
              <w:rPr>
                <w:color w:val="000000"/>
              </w:rPr>
            </w:pPr>
            <w:r w:rsidRPr="00566EA6">
              <w:rPr>
                <w:color w:val="000000"/>
                <w:sz w:val="22"/>
                <w:szCs w:val="22"/>
              </w:rPr>
              <w:t>единица воспитания, в которой активность взрослого приводит к накоплению ребенком собственного опыта переживания базовых ценностей. Событием 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w:t>
            </w:r>
          </w:p>
        </w:tc>
      </w:tr>
      <w:tr w:rsidR="00CE5B47" w:rsidRPr="001927B2">
        <w:tc>
          <w:tcPr>
            <w:tcW w:w="2972" w:type="dxa"/>
          </w:tcPr>
          <w:p w:rsidR="00CE5B47" w:rsidRPr="00566EA6" w:rsidRDefault="00CE5B47" w:rsidP="006B21DF">
            <w:pPr>
              <w:rPr>
                <w:color w:val="000000"/>
              </w:rPr>
            </w:pPr>
            <w:r w:rsidRPr="00566EA6">
              <w:rPr>
                <w:color w:val="000000"/>
                <w:sz w:val="22"/>
                <w:szCs w:val="22"/>
              </w:rPr>
              <w:t>Национальный воспитательный идеал</w:t>
            </w:r>
          </w:p>
        </w:tc>
        <w:tc>
          <w:tcPr>
            <w:tcW w:w="6373" w:type="dxa"/>
          </w:tcPr>
          <w:p w:rsidR="00CE5B47" w:rsidRPr="00566EA6" w:rsidRDefault="00CE5B47" w:rsidP="006B21DF">
            <w:pPr>
              <w:rPr>
                <w:color w:val="000000"/>
              </w:rPr>
            </w:pPr>
            <w:r w:rsidRPr="00566EA6">
              <w:rPr>
                <w:color w:val="000000"/>
                <w:sz w:val="22"/>
                <w:szCs w:val="22"/>
              </w:rPr>
              <w:t>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tc>
      </w:tr>
      <w:tr w:rsidR="00CE5B47" w:rsidRPr="001927B2">
        <w:tc>
          <w:tcPr>
            <w:tcW w:w="2972" w:type="dxa"/>
          </w:tcPr>
          <w:p w:rsidR="00CE5B47" w:rsidRPr="00566EA6" w:rsidRDefault="00CE5B47" w:rsidP="006B21DF">
            <w:pPr>
              <w:rPr>
                <w:color w:val="000000"/>
              </w:rPr>
            </w:pPr>
            <w:r w:rsidRPr="00566EA6">
              <w:rPr>
                <w:color w:val="000000"/>
                <w:sz w:val="22"/>
                <w:szCs w:val="22"/>
              </w:rPr>
              <w:t>Воспитывающая среда</w:t>
            </w:r>
          </w:p>
        </w:tc>
        <w:tc>
          <w:tcPr>
            <w:tcW w:w="6373" w:type="dxa"/>
          </w:tcPr>
          <w:p w:rsidR="00CE5B47" w:rsidRPr="00566EA6" w:rsidRDefault="00CE5B47" w:rsidP="006B21DF">
            <w:pPr>
              <w:rPr>
                <w:color w:val="000000"/>
              </w:rPr>
            </w:pPr>
            <w:r w:rsidRPr="00566EA6">
              <w:rPr>
                <w:color w:val="000000"/>
                <w:sz w:val="22"/>
                <w:szCs w:val="22"/>
              </w:rPr>
              <w:t>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w:t>
            </w:r>
          </w:p>
          <w:p w:rsidR="00CE5B47" w:rsidRPr="00566EA6" w:rsidRDefault="00CE5B47" w:rsidP="006B21DF">
            <w:pPr>
              <w:rPr>
                <w:color w:val="000000"/>
              </w:rPr>
            </w:pPr>
            <w:r w:rsidRPr="00566EA6">
              <w:rPr>
                <w:color w:val="000000"/>
                <w:sz w:val="22"/>
                <w:szCs w:val="22"/>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w:t>
            </w:r>
          </w:p>
          <w:p w:rsidR="00CE5B47" w:rsidRPr="00566EA6" w:rsidRDefault="00CE5B47" w:rsidP="006B21DF">
            <w:pPr>
              <w:rPr>
                <w:color w:val="000000"/>
              </w:rPr>
            </w:pPr>
            <w:r w:rsidRPr="00566EA6">
              <w:rPr>
                <w:color w:val="000000"/>
                <w:sz w:val="22"/>
                <w:szCs w:val="22"/>
              </w:rPr>
              <w:t>и структурированность. Воспитывающая среда строится по трем линиям:</w:t>
            </w:r>
          </w:p>
          <w:p w:rsidR="00CE5B47" w:rsidRPr="00AF18D4" w:rsidRDefault="00CE5B47" w:rsidP="00566EA6">
            <w:pPr>
              <w:pStyle w:val="a4"/>
              <w:numPr>
                <w:ilvl w:val="0"/>
                <w:numId w:val="25"/>
              </w:numPr>
              <w:ind w:left="0"/>
              <w:rPr>
                <w:color w:val="000000"/>
                <w:sz w:val="24"/>
                <w:szCs w:val="24"/>
              </w:rPr>
            </w:pPr>
            <w:r w:rsidRPr="00AF18D4">
              <w:rPr>
                <w:color w:val="000000"/>
                <w:sz w:val="24"/>
                <w:szCs w:val="24"/>
              </w:rPr>
              <w:t>«от взрослого», который создает предметно-пространственную среду, насыщая ее ценностями и смыслами;</w:t>
            </w:r>
          </w:p>
          <w:p w:rsidR="00CE5B47" w:rsidRPr="00AF18D4" w:rsidRDefault="00CE5B47" w:rsidP="00566EA6">
            <w:pPr>
              <w:pStyle w:val="a4"/>
              <w:numPr>
                <w:ilvl w:val="0"/>
                <w:numId w:val="25"/>
              </w:numPr>
              <w:ind w:left="0"/>
              <w:rPr>
                <w:color w:val="000000"/>
                <w:sz w:val="24"/>
                <w:szCs w:val="24"/>
              </w:rPr>
            </w:pPr>
            <w:r w:rsidRPr="00AF18D4">
              <w:rPr>
                <w:color w:val="000000"/>
                <w:sz w:val="24"/>
                <w:szCs w:val="24"/>
              </w:rPr>
              <w:t>«от взаимодействия ребенка и взрослого»: воспитывающая среда, направленная</w:t>
            </w:r>
          </w:p>
          <w:p w:rsidR="00CE5B47" w:rsidRPr="00AF18D4" w:rsidRDefault="00CE5B47" w:rsidP="00566EA6">
            <w:pPr>
              <w:pStyle w:val="a4"/>
              <w:numPr>
                <w:ilvl w:val="0"/>
                <w:numId w:val="25"/>
              </w:numPr>
              <w:ind w:left="0"/>
              <w:rPr>
                <w:color w:val="000000"/>
                <w:sz w:val="24"/>
                <w:szCs w:val="24"/>
              </w:rPr>
            </w:pPr>
            <w:r w:rsidRPr="00AF18D4">
              <w:rPr>
                <w:color w:val="000000"/>
                <w:sz w:val="24"/>
                <w:szCs w:val="24"/>
              </w:rPr>
              <w:t>на взаимодействие ребенка и взрослого, раскрывающего смыслы и ценности воспитания;</w:t>
            </w:r>
          </w:p>
          <w:p w:rsidR="00CE5B47" w:rsidRPr="00AF18D4" w:rsidRDefault="00CE5B47" w:rsidP="00566EA6">
            <w:pPr>
              <w:pStyle w:val="a4"/>
              <w:numPr>
                <w:ilvl w:val="0"/>
                <w:numId w:val="25"/>
              </w:numPr>
              <w:ind w:left="0"/>
              <w:rPr>
                <w:color w:val="000000"/>
                <w:sz w:val="24"/>
                <w:szCs w:val="24"/>
              </w:rPr>
            </w:pPr>
            <w:r w:rsidRPr="00AF18D4">
              <w:rPr>
                <w:color w:val="000000"/>
                <w:sz w:val="24"/>
                <w:szCs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CE5B47" w:rsidRPr="00AF18D4" w:rsidRDefault="00CE5B47" w:rsidP="00566EA6">
            <w:pPr>
              <w:pStyle w:val="a4"/>
              <w:numPr>
                <w:ilvl w:val="0"/>
                <w:numId w:val="25"/>
              </w:numPr>
              <w:ind w:left="0"/>
              <w:rPr>
                <w:color w:val="000000"/>
                <w:sz w:val="24"/>
                <w:szCs w:val="24"/>
              </w:rPr>
            </w:pPr>
            <w:r w:rsidRPr="00AF18D4">
              <w:rPr>
                <w:color w:val="000000"/>
                <w:sz w:val="24"/>
                <w:szCs w:val="24"/>
              </w:rPr>
              <w:t xml:space="preserve">«от внешней среды»: реализация права ребенка на выбор (на основе тех образцов поведения, которые ему дают взрослые) образцов поведения и их присвоения либо отвержения. </w:t>
            </w:r>
          </w:p>
        </w:tc>
      </w:tr>
      <w:tr w:rsidR="00CE5B47" w:rsidRPr="001927B2">
        <w:tc>
          <w:tcPr>
            <w:tcW w:w="2972" w:type="dxa"/>
          </w:tcPr>
          <w:p w:rsidR="00CE5B47" w:rsidRPr="00566EA6" w:rsidRDefault="00CE5B47" w:rsidP="006B21DF">
            <w:pPr>
              <w:rPr>
                <w:color w:val="000000"/>
              </w:rPr>
            </w:pPr>
            <w:r w:rsidRPr="00566EA6">
              <w:rPr>
                <w:color w:val="000000"/>
                <w:sz w:val="22"/>
                <w:szCs w:val="22"/>
              </w:rPr>
              <w:t>Общность</w:t>
            </w:r>
          </w:p>
        </w:tc>
        <w:tc>
          <w:tcPr>
            <w:tcW w:w="6373" w:type="dxa"/>
          </w:tcPr>
          <w:p w:rsidR="00CE5B47" w:rsidRPr="00566EA6" w:rsidRDefault="00CE5B47" w:rsidP="006B21DF">
            <w:pPr>
              <w:rPr>
                <w:color w:val="000000"/>
              </w:rPr>
            </w:pPr>
            <w:r w:rsidRPr="00566EA6">
              <w:rPr>
                <w:color w:val="000000"/>
                <w:sz w:val="22"/>
                <w:szCs w:val="22"/>
              </w:rPr>
              <w:t xml:space="preserve">качественная характеристика любого объединения людей, определяющая степень их единства и совместности, для которой </w:t>
            </w:r>
            <w:r w:rsidRPr="00566EA6">
              <w:rPr>
                <w:color w:val="000000"/>
                <w:sz w:val="22"/>
                <w:szCs w:val="22"/>
              </w:rPr>
              <w:lastRenderedPageBreak/>
              <w:t>характерно содействие друг другу, сотворчество и сопереживание, взаимопонимание и взаимное уважение, наличие общих симпатий, ценностей и смыслов. 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принятое в обществе становится индивидуальным. 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tc>
      </w:tr>
      <w:tr w:rsidR="00CE5B47" w:rsidRPr="001927B2">
        <w:tc>
          <w:tcPr>
            <w:tcW w:w="2972" w:type="dxa"/>
          </w:tcPr>
          <w:p w:rsidR="00CE5B47" w:rsidRPr="00566EA6" w:rsidRDefault="00CE5B47" w:rsidP="006B21DF">
            <w:pPr>
              <w:rPr>
                <w:color w:val="000000"/>
              </w:rPr>
            </w:pPr>
            <w:r w:rsidRPr="00566EA6">
              <w:rPr>
                <w:color w:val="000000"/>
                <w:sz w:val="22"/>
                <w:szCs w:val="22"/>
              </w:rPr>
              <w:t>Принципы инклюзивного образования</w:t>
            </w:r>
          </w:p>
        </w:tc>
        <w:tc>
          <w:tcPr>
            <w:tcW w:w="6373" w:type="dxa"/>
          </w:tcPr>
          <w:p w:rsidR="00CE5B47" w:rsidRPr="00AF18D4" w:rsidRDefault="00CE5B47" w:rsidP="00566EA6">
            <w:pPr>
              <w:pStyle w:val="a4"/>
              <w:numPr>
                <w:ilvl w:val="0"/>
                <w:numId w:val="26"/>
              </w:numPr>
              <w:ind w:left="0"/>
              <w:rPr>
                <w:color w:val="000000"/>
                <w:sz w:val="24"/>
                <w:szCs w:val="24"/>
              </w:rPr>
            </w:pPr>
            <w:r w:rsidRPr="00AF18D4">
              <w:rPr>
                <w:color w:val="000000"/>
                <w:sz w:val="24"/>
                <w:szCs w:val="24"/>
              </w:rPr>
              <w:t>Ценность человека не зависит от его способностей и достижений;</w:t>
            </w:r>
          </w:p>
          <w:p w:rsidR="00CE5B47" w:rsidRPr="00AF18D4" w:rsidRDefault="00CE5B47" w:rsidP="00566EA6">
            <w:pPr>
              <w:pStyle w:val="a4"/>
              <w:numPr>
                <w:ilvl w:val="0"/>
                <w:numId w:val="26"/>
              </w:numPr>
              <w:ind w:left="0"/>
              <w:rPr>
                <w:color w:val="000000"/>
                <w:sz w:val="24"/>
                <w:szCs w:val="24"/>
              </w:rPr>
            </w:pPr>
            <w:r w:rsidRPr="00AF18D4">
              <w:rPr>
                <w:color w:val="000000"/>
                <w:sz w:val="24"/>
                <w:szCs w:val="24"/>
              </w:rPr>
              <w:t>Каждый человек способен чувствовать и думать;</w:t>
            </w:r>
          </w:p>
          <w:p w:rsidR="00CE5B47" w:rsidRPr="00AF18D4" w:rsidRDefault="00CE5B47" w:rsidP="00566EA6">
            <w:pPr>
              <w:pStyle w:val="a4"/>
              <w:numPr>
                <w:ilvl w:val="0"/>
                <w:numId w:val="26"/>
              </w:numPr>
              <w:ind w:left="0"/>
              <w:rPr>
                <w:color w:val="000000"/>
                <w:sz w:val="24"/>
                <w:szCs w:val="24"/>
              </w:rPr>
            </w:pPr>
            <w:r w:rsidRPr="00AF18D4">
              <w:rPr>
                <w:color w:val="000000"/>
                <w:sz w:val="24"/>
                <w:szCs w:val="24"/>
              </w:rPr>
              <w:t>Каждый человек имеет право на общение и на то, чтобы быть</w:t>
            </w:r>
          </w:p>
          <w:p w:rsidR="00CE5B47" w:rsidRPr="00AF18D4" w:rsidRDefault="00CE5B47" w:rsidP="00566EA6">
            <w:pPr>
              <w:pStyle w:val="a4"/>
              <w:numPr>
                <w:ilvl w:val="0"/>
                <w:numId w:val="26"/>
              </w:numPr>
              <w:ind w:left="0"/>
              <w:rPr>
                <w:color w:val="000000"/>
                <w:sz w:val="24"/>
                <w:szCs w:val="24"/>
              </w:rPr>
            </w:pPr>
            <w:r w:rsidRPr="00AF18D4">
              <w:rPr>
                <w:color w:val="000000"/>
                <w:sz w:val="24"/>
                <w:szCs w:val="24"/>
              </w:rPr>
              <w:t>услышанным;</w:t>
            </w:r>
          </w:p>
          <w:p w:rsidR="00CE5B47" w:rsidRPr="00AF18D4" w:rsidRDefault="00CE5B47" w:rsidP="00566EA6">
            <w:pPr>
              <w:pStyle w:val="a4"/>
              <w:numPr>
                <w:ilvl w:val="0"/>
                <w:numId w:val="26"/>
              </w:numPr>
              <w:ind w:left="0"/>
              <w:rPr>
                <w:color w:val="000000"/>
                <w:sz w:val="24"/>
                <w:szCs w:val="24"/>
              </w:rPr>
            </w:pPr>
            <w:r w:rsidRPr="00AF18D4">
              <w:rPr>
                <w:color w:val="000000"/>
                <w:sz w:val="24"/>
                <w:szCs w:val="24"/>
              </w:rPr>
              <w:t>Все люди нуждаются друг в друге;</w:t>
            </w:r>
          </w:p>
          <w:p w:rsidR="00CE5B47" w:rsidRPr="00AF18D4" w:rsidRDefault="00CE5B47" w:rsidP="00566EA6">
            <w:pPr>
              <w:pStyle w:val="a4"/>
              <w:numPr>
                <w:ilvl w:val="0"/>
                <w:numId w:val="26"/>
              </w:numPr>
              <w:ind w:left="0"/>
              <w:rPr>
                <w:color w:val="000000"/>
                <w:sz w:val="24"/>
                <w:szCs w:val="24"/>
              </w:rPr>
            </w:pPr>
            <w:r w:rsidRPr="00AF18D4">
              <w:rPr>
                <w:color w:val="000000"/>
                <w:sz w:val="24"/>
                <w:szCs w:val="24"/>
              </w:rPr>
              <w:t>Подлинное образование может осуществляться только в контексте</w:t>
            </w:r>
          </w:p>
          <w:p w:rsidR="00CE5B47" w:rsidRPr="00AF18D4" w:rsidRDefault="00CE5B47" w:rsidP="00566EA6">
            <w:pPr>
              <w:pStyle w:val="a4"/>
              <w:numPr>
                <w:ilvl w:val="0"/>
                <w:numId w:val="26"/>
              </w:numPr>
              <w:ind w:left="0"/>
              <w:rPr>
                <w:color w:val="000000"/>
                <w:sz w:val="24"/>
                <w:szCs w:val="24"/>
              </w:rPr>
            </w:pPr>
            <w:r w:rsidRPr="00AF18D4">
              <w:rPr>
                <w:color w:val="000000"/>
                <w:sz w:val="24"/>
                <w:szCs w:val="24"/>
              </w:rPr>
              <w:t>реальных взаимоотношений;</w:t>
            </w:r>
          </w:p>
          <w:p w:rsidR="00CE5B47" w:rsidRPr="00AF18D4" w:rsidRDefault="00CE5B47" w:rsidP="00566EA6">
            <w:pPr>
              <w:pStyle w:val="a4"/>
              <w:numPr>
                <w:ilvl w:val="0"/>
                <w:numId w:val="26"/>
              </w:numPr>
              <w:ind w:left="0"/>
              <w:rPr>
                <w:color w:val="000000"/>
                <w:sz w:val="24"/>
                <w:szCs w:val="24"/>
              </w:rPr>
            </w:pPr>
            <w:r w:rsidRPr="00AF18D4">
              <w:rPr>
                <w:color w:val="000000"/>
                <w:sz w:val="24"/>
                <w:szCs w:val="24"/>
              </w:rPr>
              <w:t>Все люди нуждаются в поддержке и дружбе ровесников;</w:t>
            </w:r>
          </w:p>
          <w:p w:rsidR="00CE5B47" w:rsidRPr="00AF18D4" w:rsidRDefault="00CE5B47" w:rsidP="00566EA6">
            <w:pPr>
              <w:pStyle w:val="a4"/>
              <w:numPr>
                <w:ilvl w:val="0"/>
                <w:numId w:val="26"/>
              </w:numPr>
              <w:ind w:left="0"/>
              <w:rPr>
                <w:color w:val="000000"/>
                <w:sz w:val="24"/>
                <w:szCs w:val="24"/>
              </w:rPr>
            </w:pPr>
            <w:r w:rsidRPr="00AF18D4">
              <w:rPr>
                <w:color w:val="000000"/>
                <w:sz w:val="24"/>
                <w:szCs w:val="24"/>
              </w:rPr>
              <w:t>Для всех обучающихся достижение прогресса скорее может быть в</w:t>
            </w:r>
          </w:p>
          <w:p w:rsidR="00CE5B47" w:rsidRPr="00AF18D4" w:rsidRDefault="00CE5B47" w:rsidP="00566EA6">
            <w:pPr>
              <w:pStyle w:val="a4"/>
              <w:numPr>
                <w:ilvl w:val="0"/>
                <w:numId w:val="26"/>
              </w:numPr>
              <w:ind w:left="0"/>
              <w:rPr>
                <w:color w:val="000000"/>
                <w:sz w:val="24"/>
                <w:szCs w:val="24"/>
              </w:rPr>
            </w:pPr>
            <w:r w:rsidRPr="00AF18D4">
              <w:rPr>
                <w:color w:val="000000"/>
                <w:sz w:val="24"/>
                <w:szCs w:val="24"/>
              </w:rPr>
              <w:t>том, что они могут делать, чем в том, что не могут;</w:t>
            </w:r>
          </w:p>
          <w:p w:rsidR="00CE5B47" w:rsidRPr="00AF18D4" w:rsidRDefault="00CE5B47" w:rsidP="00566EA6">
            <w:pPr>
              <w:pStyle w:val="a4"/>
              <w:numPr>
                <w:ilvl w:val="0"/>
                <w:numId w:val="26"/>
              </w:numPr>
              <w:ind w:left="0"/>
              <w:rPr>
                <w:color w:val="000000"/>
                <w:sz w:val="24"/>
                <w:szCs w:val="24"/>
              </w:rPr>
            </w:pPr>
            <w:r w:rsidRPr="00AF18D4">
              <w:rPr>
                <w:color w:val="000000"/>
                <w:sz w:val="24"/>
                <w:szCs w:val="24"/>
              </w:rPr>
              <w:t>Разнообразие усиливает все стороны жизни человека.</w:t>
            </w:r>
          </w:p>
        </w:tc>
      </w:tr>
      <w:tr w:rsidR="00CE5B47" w:rsidRPr="001927B2">
        <w:tc>
          <w:tcPr>
            <w:tcW w:w="2972" w:type="dxa"/>
          </w:tcPr>
          <w:p w:rsidR="00CE5B47" w:rsidRPr="00566EA6" w:rsidRDefault="00CE5B47" w:rsidP="006B21DF">
            <w:pPr>
              <w:rPr>
                <w:color w:val="000000"/>
              </w:rPr>
            </w:pPr>
            <w:r w:rsidRPr="00566EA6">
              <w:rPr>
                <w:color w:val="000000"/>
                <w:sz w:val="22"/>
                <w:szCs w:val="22"/>
              </w:rPr>
              <w:t>Социокультурный контекст</w:t>
            </w:r>
          </w:p>
        </w:tc>
        <w:tc>
          <w:tcPr>
            <w:tcW w:w="6373" w:type="dxa"/>
          </w:tcPr>
          <w:p w:rsidR="00CE5B47" w:rsidRPr="00566EA6" w:rsidRDefault="00CE5B47" w:rsidP="006B21DF">
            <w:pPr>
              <w:rPr>
                <w:color w:val="000000"/>
              </w:rPr>
            </w:pPr>
            <w:r w:rsidRPr="00566EA6">
              <w:rPr>
                <w:color w:val="000000"/>
                <w:sz w:val="22"/>
                <w:szCs w:val="22"/>
              </w:rPr>
              <w:t>социальная и культурная среда, в которой человек растет и живет, а также включает влияние, которое среда оказывает на его идеи</w:t>
            </w:r>
          </w:p>
          <w:p w:rsidR="00CE5B47" w:rsidRPr="00566EA6" w:rsidRDefault="00CE5B47" w:rsidP="006B21DF">
            <w:pPr>
              <w:rPr>
                <w:color w:val="000000"/>
              </w:rPr>
            </w:pPr>
            <w:r w:rsidRPr="00566EA6">
              <w:rPr>
                <w:color w:val="000000"/>
                <w:sz w:val="22"/>
                <w:szCs w:val="22"/>
              </w:rPr>
              <w:t xml:space="preserve">и поведение. </w:t>
            </w:r>
          </w:p>
        </w:tc>
      </w:tr>
      <w:tr w:rsidR="00CE5B47" w:rsidRPr="001927B2">
        <w:tc>
          <w:tcPr>
            <w:tcW w:w="2972" w:type="dxa"/>
          </w:tcPr>
          <w:p w:rsidR="00CE5B47" w:rsidRPr="00566EA6" w:rsidRDefault="00CE5B47" w:rsidP="006B21DF">
            <w:pPr>
              <w:rPr>
                <w:color w:val="000000"/>
              </w:rPr>
            </w:pPr>
            <w:r w:rsidRPr="00566EA6">
              <w:rPr>
                <w:color w:val="000000"/>
                <w:sz w:val="22"/>
                <w:szCs w:val="22"/>
              </w:rPr>
              <w:t>Социокультурные ценности</w:t>
            </w:r>
          </w:p>
        </w:tc>
        <w:tc>
          <w:tcPr>
            <w:tcW w:w="6373" w:type="dxa"/>
          </w:tcPr>
          <w:p w:rsidR="00CE5B47" w:rsidRPr="00566EA6" w:rsidRDefault="00CE5B47" w:rsidP="006B21DF">
            <w:pPr>
              <w:rPr>
                <w:color w:val="000000"/>
              </w:rPr>
            </w:pPr>
            <w:r w:rsidRPr="00566EA6">
              <w:rPr>
                <w:color w:val="000000"/>
                <w:sz w:val="22"/>
                <w:szCs w:val="22"/>
              </w:rPr>
              <w:t xml:space="preserve">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являются определяющей структурно-содержательной основой программы воспитания. </w:t>
            </w:r>
          </w:p>
        </w:tc>
      </w:tr>
      <w:tr w:rsidR="00CE5B47" w:rsidRPr="001927B2">
        <w:tc>
          <w:tcPr>
            <w:tcW w:w="2972" w:type="dxa"/>
          </w:tcPr>
          <w:p w:rsidR="00CE5B47" w:rsidRPr="00566EA6" w:rsidRDefault="00CE5B47" w:rsidP="006B21DF">
            <w:pPr>
              <w:rPr>
                <w:color w:val="000000"/>
              </w:rPr>
            </w:pPr>
            <w:r w:rsidRPr="00566EA6">
              <w:rPr>
                <w:color w:val="000000"/>
                <w:sz w:val="22"/>
                <w:szCs w:val="22"/>
              </w:rPr>
              <w:t>Уклад</w:t>
            </w:r>
          </w:p>
        </w:tc>
        <w:tc>
          <w:tcPr>
            <w:tcW w:w="6373" w:type="dxa"/>
          </w:tcPr>
          <w:p w:rsidR="00CE5B47" w:rsidRPr="00566EA6" w:rsidRDefault="00CE5B47" w:rsidP="006B21DF">
            <w:pPr>
              <w:rPr>
                <w:color w:val="000000"/>
              </w:rPr>
            </w:pPr>
            <w:r w:rsidRPr="00566EA6">
              <w:rPr>
                <w:color w:val="000000"/>
                <w:sz w:val="22"/>
                <w:szCs w:val="22"/>
              </w:rPr>
              <w:t>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w:t>
            </w:r>
          </w:p>
        </w:tc>
      </w:tr>
    </w:tbl>
    <w:p w:rsidR="00CE5B47" w:rsidRPr="001927B2" w:rsidRDefault="00CE5B47" w:rsidP="00C51EFB">
      <w:pPr>
        <w:rPr>
          <w:color w:val="000000"/>
        </w:rPr>
      </w:pPr>
    </w:p>
    <w:p w:rsidR="00CE5B47" w:rsidRDefault="00CE5B47">
      <w:pPr>
        <w:rPr>
          <w:b/>
          <w:bCs/>
          <w:kern w:val="3"/>
          <w:sz w:val="28"/>
          <w:szCs w:val="28"/>
          <w:lang w:eastAsia="zh-CN"/>
        </w:rPr>
      </w:pPr>
      <w:r>
        <w:rPr>
          <w:b/>
          <w:bCs/>
          <w:sz w:val="28"/>
          <w:szCs w:val="28"/>
        </w:rPr>
        <w:br w:type="page"/>
      </w:r>
    </w:p>
    <w:p w:rsidR="00CE5B47" w:rsidRPr="00DA4C68" w:rsidRDefault="00CE5B47" w:rsidP="00E928A0">
      <w:pPr>
        <w:pStyle w:val="Standard"/>
        <w:widowControl w:val="0"/>
        <w:autoSpaceDE w:val="0"/>
        <w:spacing w:after="0"/>
        <w:jc w:val="center"/>
        <w:rPr>
          <w:rFonts w:ascii="Times New Roman" w:hAnsi="Times New Roman" w:cs="Times New Roman"/>
          <w:b/>
          <w:bCs/>
          <w:sz w:val="28"/>
          <w:szCs w:val="28"/>
        </w:rPr>
      </w:pPr>
      <w:r w:rsidRPr="00DA4C68">
        <w:rPr>
          <w:rFonts w:ascii="Times New Roman" w:hAnsi="Times New Roman" w:cs="Times New Roman"/>
          <w:b/>
          <w:bCs/>
          <w:sz w:val="28"/>
          <w:szCs w:val="28"/>
        </w:rPr>
        <w:t>СПИСОК ЛИТЕРАТУРЫ</w:t>
      </w:r>
    </w:p>
    <w:p w:rsidR="00CE5B47" w:rsidRPr="00DA4C68" w:rsidRDefault="00CE5B47" w:rsidP="00E928A0">
      <w:pPr>
        <w:spacing w:line="360" w:lineRule="auto"/>
        <w:jc w:val="both"/>
      </w:pPr>
    </w:p>
    <w:p w:rsidR="00CE5B47" w:rsidRPr="007018C7" w:rsidRDefault="00CE5B47" w:rsidP="00E928A0">
      <w:pPr>
        <w:spacing w:line="360" w:lineRule="auto"/>
        <w:jc w:val="both"/>
      </w:pPr>
      <w:r w:rsidRPr="007018C7">
        <w:t xml:space="preserve">1. Абрамова, О. С. О включении программы «Истоки» и «Воспитание на социокультурном </w:t>
      </w:r>
      <w:proofErr w:type="spellStart"/>
      <w:proofErr w:type="gramStart"/>
      <w:r w:rsidRPr="007018C7">
        <w:t>опыте»в</w:t>
      </w:r>
      <w:proofErr w:type="spellEnd"/>
      <w:proofErr w:type="gramEnd"/>
      <w:r w:rsidRPr="007018C7">
        <w:t xml:space="preserve"> базисный учебный план дошкольного учреждения // Отечественное образование. Интеграция духовно -нравственного образования в различные учебные дисциплины / </w:t>
      </w:r>
      <w:proofErr w:type="spellStart"/>
      <w:r w:rsidRPr="007018C7">
        <w:t>Рос.акад</w:t>
      </w:r>
      <w:proofErr w:type="spellEnd"/>
      <w:r w:rsidRPr="007018C7">
        <w:t xml:space="preserve">. образования, Ин-т </w:t>
      </w:r>
      <w:proofErr w:type="spellStart"/>
      <w:r w:rsidRPr="007018C7">
        <w:t>содерж</w:t>
      </w:r>
      <w:proofErr w:type="spellEnd"/>
      <w:r w:rsidRPr="007018C7">
        <w:t xml:space="preserve">. </w:t>
      </w:r>
      <w:proofErr w:type="spellStart"/>
      <w:r w:rsidRPr="007018C7">
        <w:t>Иметодов</w:t>
      </w:r>
      <w:proofErr w:type="spellEnd"/>
      <w:r w:rsidRPr="007018C7">
        <w:t xml:space="preserve"> обучения, </w:t>
      </w:r>
      <w:proofErr w:type="spellStart"/>
      <w:r w:rsidRPr="007018C7">
        <w:t>Рос.акад</w:t>
      </w:r>
      <w:proofErr w:type="spellEnd"/>
      <w:r w:rsidRPr="007018C7">
        <w:t xml:space="preserve">. </w:t>
      </w:r>
      <w:proofErr w:type="spellStart"/>
      <w:r w:rsidRPr="007018C7">
        <w:t>естеств</w:t>
      </w:r>
      <w:proofErr w:type="spellEnd"/>
      <w:r w:rsidRPr="007018C7">
        <w:t xml:space="preserve">. наук, </w:t>
      </w:r>
      <w:proofErr w:type="spellStart"/>
      <w:r w:rsidRPr="007018C7">
        <w:t>Отд-ниесоциокультур</w:t>
      </w:r>
      <w:proofErr w:type="spellEnd"/>
      <w:r w:rsidRPr="007018C7">
        <w:t xml:space="preserve">. и </w:t>
      </w:r>
      <w:proofErr w:type="spellStart"/>
      <w:r w:rsidRPr="007018C7">
        <w:t>цивилизац</w:t>
      </w:r>
      <w:proofErr w:type="spellEnd"/>
      <w:r w:rsidRPr="007018C7">
        <w:t xml:space="preserve">. проблем, Изд. </w:t>
      </w:r>
      <w:proofErr w:type="spellStart"/>
      <w:proofErr w:type="gramStart"/>
      <w:r w:rsidRPr="007018C7">
        <w:t>Дом«</w:t>
      </w:r>
      <w:proofErr w:type="gramEnd"/>
      <w:r w:rsidRPr="007018C7">
        <w:t>Истоки</w:t>
      </w:r>
      <w:proofErr w:type="spellEnd"/>
      <w:r w:rsidRPr="007018C7">
        <w:t>». – Москва: Истоки, 2013. – Т. 4. – С. 265-282.</w:t>
      </w:r>
    </w:p>
    <w:p w:rsidR="00CE5B47" w:rsidRPr="007018C7" w:rsidRDefault="00CE5B47" w:rsidP="00E928A0">
      <w:pPr>
        <w:spacing w:line="360" w:lineRule="auto"/>
        <w:jc w:val="both"/>
      </w:pPr>
      <w:r w:rsidRPr="007018C7">
        <w:t xml:space="preserve">2. Васюкова, Н. Е. Комплексно-тематическое планирование образовательного процесса с детьми 3-4 лет. Еженедельное интегрированное содержание работы по всем образовательным областям / Н. </w:t>
      </w:r>
      <w:proofErr w:type="spellStart"/>
      <w:r w:rsidRPr="007018C7">
        <w:t>Е.Васюкова</w:t>
      </w:r>
      <w:proofErr w:type="spellEnd"/>
      <w:r w:rsidRPr="007018C7">
        <w:t>, Н. М. Родина – Москва: Сфера, 2014. – 224 с.</w:t>
      </w:r>
    </w:p>
    <w:p w:rsidR="00CE5B47" w:rsidRPr="007018C7" w:rsidRDefault="00CE5B47" w:rsidP="00E928A0">
      <w:pPr>
        <w:spacing w:line="360" w:lineRule="auto"/>
        <w:jc w:val="both"/>
      </w:pPr>
      <w:r w:rsidRPr="007018C7">
        <w:t xml:space="preserve">3. Истоки: примерная образовательная программа дошкольного образования. – 5-е изд. – </w:t>
      </w:r>
      <w:proofErr w:type="spellStart"/>
      <w:proofErr w:type="gramStart"/>
      <w:r w:rsidRPr="007018C7">
        <w:t>Москва:Сфера</w:t>
      </w:r>
      <w:proofErr w:type="spellEnd"/>
      <w:proofErr w:type="gramEnd"/>
      <w:r w:rsidRPr="007018C7">
        <w:t>, 2014. – 161 с.</w:t>
      </w:r>
    </w:p>
    <w:p w:rsidR="00CE5B47" w:rsidRPr="007018C7" w:rsidRDefault="00CE5B47" w:rsidP="00E928A0">
      <w:pPr>
        <w:spacing w:line="360" w:lineRule="auto"/>
        <w:jc w:val="both"/>
      </w:pPr>
      <w:r w:rsidRPr="007018C7">
        <w:t>4. Духовно-нравственное развитие: проблемы – традиции – перспективы: материалы</w:t>
      </w:r>
      <w:r w:rsidR="00715F19">
        <w:t xml:space="preserve"> </w:t>
      </w:r>
      <w:r w:rsidRPr="007018C7">
        <w:t xml:space="preserve">Межрегиональной научно-практической конференции по вопросам духовно-нравственного </w:t>
      </w:r>
      <w:proofErr w:type="spellStart"/>
      <w:r w:rsidRPr="007018C7">
        <w:t>развитияобучающихся</w:t>
      </w:r>
      <w:proofErr w:type="spellEnd"/>
      <w:r w:rsidRPr="007018C7">
        <w:t xml:space="preserve"> Ханты-Мансийского автономного округа – Югры: сборник / ред. колл. Е. У. Акбаш [и др.</w:t>
      </w:r>
      <w:proofErr w:type="gramStart"/>
      <w:r w:rsidRPr="007018C7">
        <w:t>].–</w:t>
      </w:r>
      <w:proofErr w:type="gramEnd"/>
      <w:r w:rsidRPr="007018C7">
        <w:t xml:space="preserve"> Ханты-Мансийск: Институт развития образования, 2016. – 279 с.</w:t>
      </w:r>
    </w:p>
    <w:p w:rsidR="00CE5B47" w:rsidRPr="007018C7" w:rsidRDefault="00CE5B47" w:rsidP="00E928A0">
      <w:pPr>
        <w:spacing w:line="360" w:lineRule="auto"/>
        <w:jc w:val="both"/>
      </w:pPr>
      <w:r w:rsidRPr="007018C7">
        <w:t xml:space="preserve">5. Кузьмин И.А., Камкин В.А. Программа «Истоки» и «Воспитание на </w:t>
      </w:r>
      <w:proofErr w:type="spellStart"/>
      <w:r w:rsidRPr="007018C7">
        <w:t>социокультурномопыте</w:t>
      </w:r>
      <w:proofErr w:type="spellEnd"/>
      <w:r w:rsidRPr="007018C7">
        <w:t>» для дошкольного образования//Научно-методический сборник «</w:t>
      </w:r>
      <w:proofErr w:type="spellStart"/>
      <w:r w:rsidRPr="007018C7">
        <w:t>Истоковедение</w:t>
      </w:r>
      <w:proofErr w:type="spellEnd"/>
      <w:r w:rsidRPr="007018C7">
        <w:t xml:space="preserve">». Т.5 – </w:t>
      </w:r>
      <w:proofErr w:type="spellStart"/>
      <w:proofErr w:type="gramStart"/>
      <w:r w:rsidRPr="007018C7">
        <w:t>М.:Истоки</w:t>
      </w:r>
      <w:proofErr w:type="spellEnd"/>
      <w:proofErr w:type="gramEnd"/>
      <w:r w:rsidRPr="007018C7">
        <w:t>, 2009.</w:t>
      </w:r>
    </w:p>
    <w:p w:rsidR="00CE5B47" w:rsidRPr="007018C7" w:rsidRDefault="00CE5B47" w:rsidP="00E928A0">
      <w:pPr>
        <w:spacing w:line="360" w:lineRule="auto"/>
        <w:jc w:val="both"/>
      </w:pPr>
      <w:r w:rsidRPr="007018C7">
        <w:t>6. Кузьмин И.А. Книги для развития детей дошкольного возраста 3-4,4-5,5-6,6-7 лет//Издание</w:t>
      </w:r>
      <w:r w:rsidR="00715F19">
        <w:t xml:space="preserve"> </w:t>
      </w:r>
      <w:r w:rsidRPr="007018C7">
        <w:t>второе –М.: Издательский дом «Истоки», 2015.</w:t>
      </w:r>
    </w:p>
    <w:p w:rsidR="00CE5B47" w:rsidRPr="007018C7" w:rsidRDefault="00CE5B47" w:rsidP="00E928A0">
      <w:pPr>
        <w:spacing w:line="360" w:lineRule="auto"/>
        <w:jc w:val="both"/>
      </w:pPr>
      <w:r w:rsidRPr="007018C7">
        <w:t xml:space="preserve">7. Кузьмин И.А., Сильвестрова Л.П. </w:t>
      </w:r>
      <w:proofErr w:type="spellStart"/>
      <w:r w:rsidRPr="007018C7">
        <w:t>Истоковедение</w:t>
      </w:r>
      <w:proofErr w:type="spellEnd"/>
      <w:r w:rsidRPr="007018C7">
        <w:t>//Духовно- нравственное воспитание</w:t>
      </w:r>
      <w:r w:rsidR="00715F19">
        <w:t xml:space="preserve"> </w:t>
      </w:r>
      <w:r w:rsidRPr="007018C7">
        <w:t xml:space="preserve">дошкольников в контексте </w:t>
      </w:r>
      <w:proofErr w:type="spellStart"/>
      <w:r w:rsidRPr="007018C7">
        <w:t>истоковедения</w:t>
      </w:r>
      <w:proofErr w:type="spellEnd"/>
      <w:r w:rsidRPr="007018C7">
        <w:t>. Т.11- Издательский дом «Истоки», 2015.-230с.</w:t>
      </w:r>
    </w:p>
    <w:p w:rsidR="00CE5B47" w:rsidRPr="007018C7" w:rsidRDefault="00CE5B47" w:rsidP="00E928A0">
      <w:pPr>
        <w:spacing w:line="360" w:lineRule="auto"/>
        <w:jc w:val="both"/>
      </w:pPr>
      <w:r w:rsidRPr="007018C7">
        <w:t xml:space="preserve">8. Педагогический калейдоскоп. Современное образование: опыт, проблемы, </w:t>
      </w:r>
      <w:proofErr w:type="spellStart"/>
      <w:proofErr w:type="gramStart"/>
      <w:r w:rsidRPr="007018C7">
        <w:t>перспективы:сборник</w:t>
      </w:r>
      <w:proofErr w:type="spellEnd"/>
      <w:proofErr w:type="gramEnd"/>
      <w:r w:rsidRPr="007018C7">
        <w:t xml:space="preserve"> научно-методических материалов / гл. ред. А. Г. Пачина; сост. О. В. Серёгина. – </w:t>
      </w:r>
      <w:proofErr w:type="spellStart"/>
      <w:r w:rsidRPr="007018C7">
        <w:t>Вып</w:t>
      </w:r>
      <w:proofErr w:type="spellEnd"/>
      <w:r w:rsidRPr="007018C7">
        <w:t>. 15. –Ханты-Мансийск: Институт развития образования, 2016. – 199 с.</w:t>
      </w:r>
    </w:p>
    <w:p w:rsidR="00CE5B47" w:rsidRPr="00DA4C68" w:rsidRDefault="00CE5B47" w:rsidP="00E928A0">
      <w:pPr>
        <w:spacing w:line="360" w:lineRule="auto"/>
        <w:jc w:val="both"/>
      </w:pPr>
      <w:r w:rsidRPr="007018C7">
        <w:t>9. Рекомендации по применению программы «Социокультурные истоки» в Федеральном</w:t>
      </w:r>
      <w:r>
        <w:t xml:space="preserve"> </w:t>
      </w:r>
      <w:r w:rsidRPr="007018C7">
        <w:t xml:space="preserve">государственном образовательном стандарте дошкольного образования / авт.-сост. И. А. Кузьмин, О. </w:t>
      </w:r>
      <w:proofErr w:type="spellStart"/>
      <w:r w:rsidRPr="007018C7">
        <w:t>С.Абрамова</w:t>
      </w:r>
      <w:proofErr w:type="spellEnd"/>
      <w:r w:rsidRPr="007018C7">
        <w:t>, Л. П. Сильвестрова. – Москва: Истоки, 2015. – 216 с</w:t>
      </w:r>
    </w:p>
    <w:p w:rsidR="00CE5B47" w:rsidRPr="001927B2" w:rsidRDefault="00CE5B47" w:rsidP="00EF4390">
      <w:pPr>
        <w:spacing w:line="276" w:lineRule="auto"/>
        <w:ind w:firstLine="709"/>
        <w:jc w:val="both"/>
        <w:rPr>
          <w:color w:val="000000"/>
        </w:rPr>
      </w:pPr>
    </w:p>
    <w:sectPr w:rsidR="00CE5B47" w:rsidRPr="001927B2" w:rsidSect="00C433A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6A68" w:rsidRDefault="003C6A68" w:rsidP="00A774DE">
      <w:r>
        <w:separator/>
      </w:r>
    </w:p>
  </w:endnote>
  <w:endnote w:type="continuationSeparator" w:id="0">
    <w:p w:rsidR="003C6A68" w:rsidRDefault="003C6A68" w:rsidP="00A7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5B47" w:rsidRDefault="0041302D">
    <w:pPr>
      <w:pStyle w:val="af4"/>
      <w:jc w:val="center"/>
    </w:pPr>
    <w:r>
      <w:fldChar w:fldCharType="begin"/>
    </w:r>
    <w:r>
      <w:instrText>PAGE   \* MERGEFORMAT</w:instrText>
    </w:r>
    <w:r>
      <w:fldChar w:fldCharType="separate"/>
    </w:r>
    <w:r w:rsidR="001950F7">
      <w:rPr>
        <w:noProof/>
      </w:rPr>
      <w:t>70</w:t>
    </w:r>
    <w:r>
      <w:rPr>
        <w:noProof/>
      </w:rPr>
      <w:fldChar w:fldCharType="end"/>
    </w:r>
  </w:p>
  <w:p w:rsidR="00CE5B47" w:rsidRDefault="00CE5B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5B47" w:rsidRDefault="00CE5B47" w:rsidP="00427911">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6A68" w:rsidRDefault="003C6A68" w:rsidP="00A774DE">
      <w:r>
        <w:separator/>
      </w:r>
    </w:p>
  </w:footnote>
  <w:footnote w:type="continuationSeparator" w:id="0">
    <w:p w:rsidR="003C6A68" w:rsidRDefault="003C6A68" w:rsidP="00A77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475"/>
    <w:multiLevelType w:val="hybridMultilevel"/>
    <w:tmpl w:val="E5E8760C"/>
    <w:lvl w:ilvl="0" w:tplc="5A98D9D8">
      <w:start w:val="1"/>
      <w:numFmt w:val="bullet"/>
      <w:suff w:val="space"/>
      <w:lvlText w:val=""/>
      <w:lvlJc w:val="left"/>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10D748F1"/>
    <w:multiLevelType w:val="hybridMultilevel"/>
    <w:tmpl w:val="DF6A954C"/>
    <w:lvl w:ilvl="0" w:tplc="9FA61B7C">
      <w:start w:val="1"/>
      <w:numFmt w:val="bullet"/>
      <w:suff w:val="space"/>
      <w:lvlText w:val=""/>
      <w:lvlJc w:val="left"/>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19E638D7"/>
    <w:multiLevelType w:val="hybridMultilevel"/>
    <w:tmpl w:val="9102659C"/>
    <w:lvl w:ilvl="0" w:tplc="844003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22926531"/>
    <w:multiLevelType w:val="hybridMultilevel"/>
    <w:tmpl w:val="CD6A1A5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25C11C24"/>
    <w:multiLevelType w:val="hybridMultilevel"/>
    <w:tmpl w:val="3102894C"/>
    <w:lvl w:ilvl="0" w:tplc="DD7EAA0C">
      <w:start w:val="1"/>
      <w:numFmt w:val="bullet"/>
      <w:suff w:val="space"/>
      <w:lvlText w:val=""/>
      <w:lvlJc w:val="left"/>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2BCC704A"/>
    <w:multiLevelType w:val="hybridMultilevel"/>
    <w:tmpl w:val="34F032EC"/>
    <w:lvl w:ilvl="0" w:tplc="844003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2C946C5E"/>
    <w:multiLevelType w:val="hybridMultilevel"/>
    <w:tmpl w:val="A350DE86"/>
    <w:lvl w:ilvl="0" w:tplc="84400344">
      <w:start w:val="1"/>
      <w:numFmt w:val="bullet"/>
      <w:lvlText w:val=""/>
      <w:lvlJc w:val="left"/>
      <w:pPr>
        <w:ind w:left="721" w:hanging="360"/>
      </w:pPr>
      <w:rPr>
        <w:rFonts w:ascii="Symbol" w:hAnsi="Symbol" w:cs="Symbol" w:hint="default"/>
      </w:rPr>
    </w:lvl>
    <w:lvl w:ilvl="1" w:tplc="04190003">
      <w:start w:val="1"/>
      <w:numFmt w:val="bullet"/>
      <w:lvlText w:val="o"/>
      <w:lvlJc w:val="left"/>
      <w:pPr>
        <w:ind w:left="1441" w:hanging="360"/>
      </w:pPr>
      <w:rPr>
        <w:rFonts w:ascii="Courier New" w:hAnsi="Courier New" w:cs="Courier New" w:hint="default"/>
      </w:rPr>
    </w:lvl>
    <w:lvl w:ilvl="2" w:tplc="04190005">
      <w:start w:val="1"/>
      <w:numFmt w:val="bullet"/>
      <w:lvlText w:val=""/>
      <w:lvlJc w:val="left"/>
      <w:pPr>
        <w:ind w:left="2161" w:hanging="360"/>
      </w:pPr>
      <w:rPr>
        <w:rFonts w:ascii="Wingdings" w:hAnsi="Wingdings" w:cs="Wingdings" w:hint="default"/>
      </w:rPr>
    </w:lvl>
    <w:lvl w:ilvl="3" w:tplc="04190001">
      <w:start w:val="1"/>
      <w:numFmt w:val="bullet"/>
      <w:lvlText w:val=""/>
      <w:lvlJc w:val="left"/>
      <w:pPr>
        <w:ind w:left="2881" w:hanging="360"/>
      </w:pPr>
      <w:rPr>
        <w:rFonts w:ascii="Symbol" w:hAnsi="Symbol" w:cs="Symbol" w:hint="default"/>
      </w:rPr>
    </w:lvl>
    <w:lvl w:ilvl="4" w:tplc="04190003">
      <w:start w:val="1"/>
      <w:numFmt w:val="bullet"/>
      <w:lvlText w:val="o"/>
      <w:lvlJc w:val="left"/>
      <w:pPr>
        <w:ind w:left="3601" w:hanging="360"/>
      </w:pPr>
      <w:rPr>
        <w:rFonts w:ascii="Courier New" w:hAnsi="Courier New" w:cs="Courier New" w:hint="default"/>
      </w:rPr>
    </w:lvl>
    <w:lvl w:ilvl="5" w:tplc="04190005">
      <w:start w:val="1"/>
      <w:numFmt w:val="bullet"/>
      <w:lvlText w:val=""/>
      <w:lvlJc w:val="left"/>
      <w:pPr>
        <w:ind w:left="4321" w:hanging="360"/>
      </w:pPr>
      <w:rPr>
        <w:rFonts w:ascii="Wingdings" w:hAnsi="Wingdings" w:cs="Wingdings" w:hint="default"/>
      </w:rPr>
    </w:lvl>
    <w:lvl w:ilvl="6" w:tplc="04190001">
      <w:start w:val="1"/>
      <w:numFmt w:val="bullet"/>
      <w:lvlText w:val=""/>
      <w:lvlJc w:val="left"/>
      <w:pPr>
        <w:ind w:left="5041" w:hanging="360"/>
      </w:pPr>
      <w:rPr>
        <w:rFonts w:ascii="Symbol" w:hAnsi="Symbol" w:cs="Symbol" w:hint="default"/>
      </w:rPr>
    </w:lvl>
    <w:lvl w:ilvl="7" w:tplc="04190003">
      <w:start w:val="1"/>
      <w:numFmt w:val="bullet"/>
      <w:lvlText w:val="o"/>
      <w:lvlJc w:val="left"/>
      <w:pPr>
        <w:ind w:left="5761" w:hanging="360"/>
      </w:pPr>
      <w:rPr>
        <w:rFonts w:ascii="Courier New" w:hAnsi="Courier New" w:cs="Courier New" w:hint="default"/>
      </w:rPr>
    </w:lvl>
    <w:lvl w:ilvl="8" w:tplc="04190005">
      <w:start w:val="1"/>
      <w:numFmt w:val="bullet"/>
      <w:lvlText w:val=""/>
      <w:lvlJc w:val="left"/>
      <w:pPr>
        <w:ind w:left="6481" w:hanging="360"/>
      </w:pPr>
      <w:rPr>
        <w:rFonts w:ascii="Wingdings" w:hAnsi="Wingdings" w:cs="Wingdings" w:hint="default"/>
      </w:rPr>
    </w:lvl>
  </w:abstractNum>
  <w:abstractNum w:abstractNumId="7" w15:restartNumberingAfterBreak="0">
    <w:nsid w:val="2CED4276"/>
    <w:multiLevelType w:val="hybridMultilevel"/>
    <w:tmpl w:val="57A250D6"/>
    <w:lvl w:ilvl="0" w:tplc="844003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2EE0160F"/>
    <w:multiLevelType w:val="hybridMultilevel"/>
    <w:tmpl w:val="C56EBBAA"/>
    <w:lvl w:ilvl="0" w:tplc="844003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36E94276"/>
    <w:multiLevelType w:val="hybridMultilevel"/>
    <w:tmpl w:val="D6B445AE"/>
    <w:lvl w:ilvl="0" w:tplc="844003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3E632093"/>
    <w:multiLevelType w:val="multilevel"/>
    <w:tmpl w:val="8130AB06"/>
    <w:lvl w:ilvl="0">
      <w:start w:val="1"/>
      <w:numFmt w:val="bullet"/>
      <w:lvlText w:val=""/>
      <w:lvlJc w:val="left"/>
      <w:pPr>
        <w:ind w:left="720" w:hanging="360"/>
      </w:pPr>
      <w:rPr>
        <w:rFonts w:ascii="Symbol" w:hAnsi="Symbol" w:cs="Symbol" w:hint="default"/>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0EF5A55"/>
    <w:multiLevelType w:val="hybridMultilevel"/>
    <w:tmpl w:val="643261E4"/>
    <w:lvl w:ilvl="0" w:tplc="844003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41A3582B"/>
    <w:multiLevelType w:val="hybridMultilevel"/>
    <w:tmpl w:val="55C6E570"/>
    <w:lvl w:ilvl="0" w:tplc="844003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42050DFF"/>
    <w:multiLevelType w:val="hybridMultilevel"/>
    <w:tmpl w:val="AA6EE3C6"/>
    <w:lvl w:ilvl="0" w:tplc="844003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42BD164F"/>
    <w:multiLevelType w:val="hybridMultilevel"/>
    <w:tmpl w:val="2A2059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45D9471A"/>
    <w:multiLevelType w:val="hybridMultilevel"/>
    <w:tmpl w:val="D706BA8A"/>
    <w:lvl w:ilvl="0" w:tplc="844003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4AE629D4"/>
    <w:multiLevelType w:val="hybridMultilevel"/>
    <w:tmpl w:val="F85C6F26"/>
    <w:lvl w:ilvl="0" w:tplc="844003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4BFF46B7"/>
    <w:multiLevelType w:val="multilevel"/>
    <w:tmpl w:val="B01A6CC0"/>
    <w:lvl w:ilvl="0">
      <w:start w:val="1"/>
      <w:numFmt w:val="decimal"/>
      <w:lvlText w:val="%1."/>
      <w:lvlJc w:val="left"/>
      <w:pPr>
        <w:ind w:left="720" w:hanging="360"/>
      </w:pPr>
      <w:rPr>
        <w:rFonts w:hint="default"/>
        <w:b w:val="0"/>
        <w:bCs w:val="0"/>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 w15:restartNumberingAfterBreak="0">
    <w:nsid w:val="4D2C555C"/>
    <w:multiLevelType w:val="hybridMultilevel"/>
    <w:tmpl w:val="F8C43586"/>
    <w:lvl w:ilvl="0" w:tplc="844003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512F30E4"/>
    <w:multiLevelType w:val="hybridMultilevel"/>
    <w:tmpl w:val="C30E8404"/>
    <w:lvl w:ilvl="0" w:tplc="844003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514A54BD"/>
    <w:multiLevelType w:val="hybridMultilevel"/>
    <w:tmpl w:val="C9403014"/>
    <w:lvl w:ilvl="0" w:tplc="844003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5FC42E20"/>
    <w:multiLevelType w:val="hybridMultilevel"/>
    <w:tmpl w:val="9ED2633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15:restartNumberingAfterBreak="0">
    <w:nsid w:val="62871BED"/>
    <w:multiLevelType w:val="hybridMultilevel"/>
    <w:tmpl w:val="F5265EB0"/>
    <w:lvl w:ilvl="0" w:tplc="844003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62B15C57"/>
    <w:multiLevelType w:val="multilevel"/>
    <w:tmpl w:val="8130AB06"/>
    <w:lvl w:ilvl="0">
      <w:start w:val="1"/>
      <w:numFmt w:val="bullet"/>
      <w:lvlText w:val=""/>
      <w:lvlJc w:val="left"/>
      <w:pPr>
        <w:ind w:left="720" w:hanging="360"/>
      </w:pPr>
      <w:rPr>
        <w:rFonts w:ascii="Symbol" w:hAnsi="Symbol" w:cs="Symbol" w:hint="default"/>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73F711BA"/>
    <w:multiLevelType w:val="hybridMultilevel"/>
    <w:tmpl w:val="75223DD2"/>
    <w:lvl w:ilvl="0" w:tplc="844003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742F0616"/>
    <w:multiLevelType w:val="hybridMultilevel"/>
    <w:tmpl w:val="690ECB1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79311233"/>
    <w:multiLevelType w:val="hybridMultilevel"/>
    <w:tmpl w:val="C4FC9556"/>
    <w:lvl w:ilvl="0" w:tplc="844003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79335E2E"/>
    <w:multiLevelType w:val="hybridMultilevel"/>
    <w:tmpl w:val="8B62ADB6"/>
    <w:lvl w:ilvl="0" w:tplc="844003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7B0716B4"/>
    <w:multiLevelType w:val="multilevel"/>
    <w:tmpl w:val="8130AB06"/>
    <w:lvl w:ilvl="0">
      <w:start w:val="1"/>
      <w:numFmt w:val="bullet"/>
      <w:lvlText w:val=""/>
      <w:lvlJc w:val="left"/>
      <w:pPr>
        <w:ind w:left="720" w:hanging="360"/>
      </w:pPr>
      <w:rPr>
        <w:rFonts w:ascii="Symbol" w:hAnsi="Symbol" w:cs="Symbol" w:hint="default"/>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7BB6559A"/>
    <w:multiLevelType w:val="hybridMultilevel"/>
    <w:tmpl w:val="72767A62"/>
    <w:lvl w:ilvl="0" w:tplc="844003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7C3B260D"/>
    <w:multiLevelType w:val="hybridMultilevel"/>
    <w:tmpl w:val="41468E5E"/>
    <w:lvl w:ilvl="0" w:tplc="2A58DDC0">
      <w:start w:val="1"/>
      <w:numFmt w:val="bullet"/>
      <w:suff w:val="space"/>
      <w:lvlText w:val=""/>
      <w:lvlJc w:val="left"/>
      <w:pPr>
        <w:ind w:left="141"/>
      </w:pPr>
      <w:rPr>
        <w:rFonts w:ascii="Symbol" w:hAnsi="Symbol" w:cs="Symbol"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cs="Wingdings" w:hint="default"/>
      </w:rPr>
    </w:lvl>
    <w:lvl w:ilvl="3" w:tplc="04190001">
      <w:start w:val="1"/>
      <w:numFmt w:val="bullet"/>
      <w:lvlText w:val=""/>
      <w:lvlJc w:val="left"/>
      <w:pPr>
        <w:ind w:left="2913" w:hanging="360"/>
      </w:pPr>
      <w:rPr>
        <w:rFonts w:ascii="Symbol" w:hAnsi="Symbol" w:cs="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cs="Wingdings" w:hint="default"/>
      </w:rPr>
    </w:lvl>
    <w:lvl w:ilvl="6" w:tplc="04190001">
      <w:start w:val="1"/>
      <w:numFmt w:val="bullet"/>
      <w:lvlText w:val=""/>
      <w:lvlJc w:val="left"/>
      <w:pPr>
        <w:ind w:left="5073" w:hanging="360"/>
      </w:pPr>
      <w:rPr>
        <w:rFonts w:ascii="Symbol" w:hAnsi="Symbol" w:cs="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cs="Wingdings" w:hint="default"/>
      </w:rPr>
    </w:lvl>
  </w:abstractNum>
  <w:abstractNum w:abstractNumId="31" w15:restartNumberingAfterBreak="0">
    <w:nsid w:val="7E8A4D78"/>
    <w:multiLevelType w:val="hybridMultilevel"/>
    <w:tmpl w:val="CA12C508"/>
    <w:lvl w:ilvl="0" w:tplc="844003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15:restartNumberingAfterBreak="0">
    <w:nsid w:val="7F925FE9"/>
    <w:multiLevelType w:val="hybridMultilevel"/>
    <w:tmpl w:val="83A83D5C"/>
    <w:lvl w:ilvl="0" w:tplc="844003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16cid:durableId="657391943">
    <w:abstractNumId w:val="26"/>
  </w:num>
  <w:num w:numId="2" w16cid:durableId="731735335">
    <w:abstractNumId w:val="5"/>
  </w:num>
  <w:num w:numId="3" w16cid:durableId="1279263462">
    <w:abstractNumId w:val="30"/>
  </w:num>
  <w:num w:numId="4" w16cid:durableId="21326383">
    <w:abstractNumId w:val="17"/>
  </w:num>
  <w:num w:numId="5" w16cid:durableId="157695016">
    <w:abstractNumId w:val="15"/>
  </w:num>
  <w:num w:numId="6" w16cid:durableId="1315524764">
    <w:abstractNumId w:val="22"/>
  </w:num>
  <w:num w:numId="7" w16cid:durableId="947469229">
    <w:abstractNumId w:val="24"/>
  </w:num>
  <w:num w:numId="8" w16cid:durableId="842357902">
    <w:abstractNumId w:val="32"/>
  </w:num>
  <w:num w:numId="9" w16cid:durableId="609439524">
    <w:abstractNumId w:val="13"/>
  </w:num>
  <w:num w:numId="10" w16cid:durableId="1877233713">
    <w:abstractNumId w:val="9"/>
  </w:num>
  <w:num w:numId="11" w16cid:durableId="511188531">
    <w:abstractNumId w:val="27"/>
  </w:num>
  <w:num w:numId="12" w16cid:durableId="729425277">
    <w:abstractNumId w:val="2"/>
  </w:num>
  <w:num w:numId="13" w16cid:durableId="1156150196">
    <w:abstractNumId w:val="11"/>
  </w:num>
  <w:num w:numId="14" w16cid:durableId="1943416038">
    <w:abstractNumId w:val="20"/>
  </w:num>
  <w:num w:numId="15" w16cid:durableId="901016598">
    <w:abstractNumId w:val="31"/>
  </w:num>
  <w:num w:numId="16" w16cid:durableId="581716267">
    <w:abstractNumId w:val="29"/>
  </w:num>
  <w:num w:numId="17" w16cid:durableId="1622414190">
    <w:abstractNumId w:val="16"/>
  </w:num>
  <w:num w:numId="18" w16cid:durableId="1991785388">
    <w:abstractNumId w:val="12"/>
  </w:num>
  <w:num w:numId="19" w16cid:durableId="2064210401">
    <w:abstractNumId w:val="18"/>
  </w:num>
  <w:num w:numId="20" w16cid:durableId="322393377">
    <w:abstractNumId w:val="8"/>
  </w:num>
  <w:num w:numId="21" w16cid:durableId="1345939278">
    <w:abstractNumId w:val="19"/>
  </w:num>
  <w:num w:numId="22" w16cid:durableId="2070809944">
    <w:abstractNumId w:val="6"/>
  </w:num>
  <w:num w:numId="23" w16cid:durableId="1305892464">
    <w:abstractNumId w:val="7"/>
  </w:num>
  <w:num w:numId="24" w16cid:durableId="1801073236">
    <w:abstractNumId w:val="0"/>
  </w:num>
  <w:num w:numId="25" w16cid:durableId="540629499">
    <w:abstractNumId w:val="1"/>
  </w:num>
  <w:num w:numId="26" w16cid:durableId="656416247">
    <w:abstractNumId w:val="4"/>
  </w:num>
  <w:num w:numId="27" w16cid:durableId="780418067">
    <w:abstractNumId w:val="25"/>
  </w:num>
  <w:num w:numId="28" w16cid:durableId="686906413">
    <w:abstractNumId w:val="10"/>
  </w:num>
  <w:num w:numId="29" w16cid:durableId="309747894">
    <w:abstractNumId w:val="23"/>
  </w:num>
  <w:num w:numId="30" w16cid:durableId="950206999">
    <w:abstractNumId w:val="28"/>
  </w:num>
  <w:num w:numId="31" w16cid:durableId="2121220109">
    <w:abstractNumId w:val="14"/>
  </w:num>
  <w:num w:numId="32" w16cid:durableId="2123575868">
    <w:abstractNumId w:val="21"/>
  </w:num>
  <w:num w:numId="33" w16cid:durableId="781414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4DE"/>
    <w:rsid w:val="00010284"/>
    <w:rsid w:val="00010B90"/>
    <w:rsid w:val="00016472"/>
    <w:rsid w:val="00020DA6"/>
    <w:rsid w:val="00036EA7"/>
    <w:rsid w:val="000408A0"/>
    <w:rsid w:val="00040F3A"/>
    <w:rsid w:val="00042F24"/>
    <w:rsid w:val="00052CFE"/>
    <w:rsid w:val="00064C03"/>
    <w:rsid w:val="000714FF"/>
    <w:rsid w:val="0007530E"/>
    <w:rsid w:val="00077131"/>
    <w:rsid w:val="000776EB"/>
    <w:rsid w:val="00077B61"/>
    <w:rsid w:val="00080CA5"/>
    <w:rsid w:val="00085114"/>
    <w:rsid w:val="00091B0D"/>
    <w:rsid w:val="000A2238"/>
    <w:rsid w:val="000A2F96"/>
    <w:rsid w:val="000B0DF9"/>
    <w:rsid w:val="000C0ED6"/>
    <w:rsid w:val="000D0477"/>
    <w:rsid w:val="000D391B"/>
    <w:rsid w:val="000D60B0"/>
    <w:rsid w:val="000D7D40"/>
    <w:rsid w:val="000E4904"/>
    <w:rsid w:val="000E6EA7"/>
    <w:rsid w:val="000F5F56"/>
    <w:rsid w:val="0010088A"/>
    <w:rsid w:val="00102998"/>
    <w:rsid w:val="001038F6"/>
    <w:rsid w:val="00106FAD"/>
    <w:rsid w:val="00113BAF"/>
    <w:rsid w:val="001225CD"/>
    <w:rsid w:val="00125CC1"/>
    <w:rsid w:val="00131291"/>
    <w:rsid w:val="00133E70"/>
    <w:rsid w:val="00134DE3"/>
    <w:rsid w:val="00141D1E"/>
    <w:rsid w:val="00151659"/>
    <w:rsid w:val="00156CD3"/>
    <w:rsid w:val="00162704"/>
    <w:rsid w:val="00165711"/>
    <w:rsid w:val="00167387"/>
    <w:rsid w:val="00167616"/>
    <w:rsid w:val="00167B94"/>
    <w:rsid w:val="00171699"/>
    <w:rsid w:val="00184C9F"/>
    <w:rsid w:val="00187D66"/>
    <w:rsid w:val="00190F33"/>
    <w:rsid w:val="001927B2"/>
    <w:rsid w:val="001950F7"/>
    <w:rsid w:val="00196A5A"/>
    <w:rsid w:val="00197999"/>
    <w:rsid w:val="001A78B3"/>
    <w:rsid w:val="001B36F0"/>
    <w:rsid w:val="001B433E"/>
    <w:rsid w:val="001B4B66"/>
    <w:rsid w:val="001B6699"/>
    <w:rsid w:val="001C0622"/>
    <w:rsid w:val="001C60A0"/>
    <w:rsid w:val="001D25D7"/>
    <w:rsid w:val="001D4EEA"/>
    <w:rsid w:val="001E369D"/>
    <w:rsid w:val="00201483"/>
    <w:rsid w:val="00207D05"/>
    <w:rsid w:val="00215347"/>
    <w:rsid w:val="00216E17"/>
    <w:rsid w:val="002205C6"/>
    <w:rsid w:val="0022571D"/>
    <w:rsid w:val="002352D7"/>
    <w:rsid w:val="00247A37"/>
    <w:rsid w:val="002500DB"/>
    <w:rsid w:val="00250268"/>
    <w:rsid w:val="0025031E"/>
    <w:rsid w:val="0025129C"/>
    <w:rsid w:val="00251C0A"/>
    <w:rsid w:val="0025385A"/>
    <w:rsid w:val="00265B69"/>
    <w:rsid w:val="002660DA"/>
    <w:rsid w:val="0027071E"/>
    <w:rsid w:val="00275D38"/>
    <w:rsid w:val="00282F59"/>
    <w:rsid w:val="00287822"/>
    <w:rsid w:val="00294A61"/>
    <w:rsid w:val="0029586B"/>
    <w:rsid w:val="00296860"/>
    <w:rsid w:val="00296B89"/>
    <w:rsid w:val="00297357"/>
    <w:rsid w:val="00297AA9"/>
    <w:rsid w:val="00297C9F"/>
    <w:rsid w:val="002B0E9E"/>
    <w:rsid w:val="002B170D"/>
    <w:rsid w:val="002B5F1B"/>
    <w:rsid w:val="002B620E"/>
    <w:rsid w:val="002C0380"/>
    <w:rsid w:val="002D4CC5"/>
    <w:rsid w:val="002D5F6A"/>
    <w:rsid w:val="002E0B74"/>
    <w:rsid w:val="002F40C8"/>
    <w:rsid w:val="00302C8D"/>
    <w:rsid w:val="00303E40"/>
    <w:rsid w:val="0030574E"/>
    <w:rsid w:val="0030645A"/>
    <w:rsid w:val="00310F98"/>
    <w:rsid w:val="00315E4E"/>
    <w:rsid w:val="0032288D"/>
    <w:rsid w:val="00322D3A"/>
    <w:rsid w:val="00323125"/>
    <w:rsid w:val="0033181F"/>
    <w:rsid w:val="00333C34"/>
    <w:rsid w:val="0033714D"/>
    <w:rsid w:val="0034447D"/>
    <w:rsid w:val="003457D5"/>
    <w:rsid w:val="00345BB4"/>
    <w:rsid w:val="00346425"/>
    <w:rsid w:val="0035238D"/>
    <w:rsid w:val="00360FD9"/>
    <w:rsid w:val="00373858"/>
    <w:rsid w:val="003765C1"/>
    <w:rsid w:val="003779F4"/>
    <w:rsid w:val="003808BA"/>
    <w:rsid w:val="003902AE"/>
    <w:rsid w:val="00396F21"/>
    <w:rsid w:val="00397E98"/>
    <w:rsid w:val="003A1C45"/>
    <w:rsid w:val="003B0F9E"/>
    <w:rsid w:val="003B6708"/>
    <w:rsid w:val="003C5B19"/>
    <w:rsid w:val="003C6A68"/>
    <w:rsid w:val="003E0062"/>
    <w:rsid w:val="003E1F2F"/>
    <w:rsid w:val="003F3334"/>
    <w:rsid w:val="003F3F54"/>
    <w:rsid w:val="00411114"/>
    <w:rsid w:val="00412192"/>
    <w:rsid w:val="0041302D"/>
    <w:rsid w:val="00415E82"/>
    <w:rsid w:val="00416ACC"/>
    <w:rsid w:val="00417CF8"/>
    <w:rsid w:val="00427911"/>
    <w:rsid w:val="0044031E"/>
    <w:rsid w:val="00440D07"/>
    <w:rsid w:val="00444CBC"/>
    <w:rsid w:val="00445397"/>
    <w:rsid w:val="00445419"/>
    <w:rsid w:val="004458FF"/>
    <w:rsid w:val="0044749B"/>
    <w:rsid w:val="00447E1B"/>
    <w:rsid w:val="00450EE2"/>
    <w:rsid w:val="00453BF5"/>
    <w:rsid w:val="0045515C"/>
    <w:rsid w:val="004628D4"/>
    <w:rsid w:val="004638D6"/>
    <w:rsid w:val="00464E2F"/>
    <w:rsid w:val="0047214F"/>
    <w:rsid w:val="00474DE0"/>
    <w:rsid w:val="00474F82"/>
    <w:rsid w:val="00476785"/>
    <w:rsid w:val="004860FF"/>
    <w:rsid w:val="00487103"/>
    <w:rsid w:val="0049160B"/>
    <w:rsid w:val="004A1F35"/>
    <w:rsid w:val="004B6651"/>
    <w:rsid w:val="004C35F8"/>
    <w:rsid w:val="004D6217"/>
    <w:rsid w:val="004D7A66"/>
    <w:rsid w:val="004E3794"/>
    <w:rsid w:val="004E6D2A"/>
    <w:rsid w:val="004E6E16"/>
    <w:rsid w:val="004E6E48"/>
    <w:rsid w:val="004F14EB"/>
    <w:rsid w:val="004F3706"/>
    <w:rsid w:val="004F4A3C"/>
    <w:rsid w:val="005162B5"/>
    <w:rsid w:val="005202B4"/>
    <w:rsid w:val="005325F0"/>
    <w:rsid w:val="005526AC"/>
    <w:rsid w:val="005537F9"/>
    <w:rsid w:val="00554FFE"/>
    <w:rsid w:val="00562220"/>
    <w:rsid w:val="00563A4E"/>
    <w:rsid w:val="00566EA6"/>
    <w:rsid w:val="00573E20"/>
    <w:rsid w:val="00580997"/>
    <w:rsid w:val="00591F9A"/>
    <w:rsid w:val="00593C27"/>
    <w:rsid w:val="005B2CD5"/>
    <w:rsid w:val="005B4C91"/>
    <w:rsid w:val="005B72E7"/>
    <w:rsid w:val="005C110B"/>
    <w:rsid w:val="005C264C"/>
    <w:rsid w:val="005D00CB"/>
    <w:rsid w:val="005D32B4"/>
    <w:rsid w:val="005E0CB2"/>
    <w:rsid w:val="005E1CF6"/>
    <w:rsid w:val="005E67D2"/>
    <w:rsid w:val="005E766E"/>
    <w:rsid w:val="005F229A"/>
    <w:rsid w:val="005F49DB"/>
    <w:rsid w:val="005F4A8F"/>
    <w:rsid w:val="0060038B"/>
    <w:rsid w:val="006055E3"/>
    <w:rsid w:val="0061351B"/>
    <w:rsid w:val="00620A42"/>
    <w:rsid w:val="00621343"/>
    <w:rsid w:val="006217AD"/>
    <w:rsid w:val="00623159"/>
    <w:rsid w:val="006267E8"/>
    <w:rsid w:val="00632E40"/>
    <w:rsid w:val="00633F5B"/>
    <w:rsid w:val="006350A2"/>
    <w:rsid w:val="00637DA6"/>
    <w:rsid w:val="0064572C"/>
    <w:rsid w:val="00650F48"/>
    <w:rsid w:val="0065553A"/>
    <w:rsid w:val="00655EA7"/>
    <w:rsid w:val="00661E38"/>
    <w:rsid w:val="00662C02"/>
    <w:rsid w:val="00667693"/>
    <w:rsid w:val="006751A7"/>
    <w:rsid w:val="00694F19"/>
    <w:rsid w:val="006A2777"/>
    <w:rsid w:val="006B00F8"/>
    <w:rsid w:val="006B21DF"/>
    <w:rsid w:val="006B3971"/>
    <w:rsid w:val="006B3DA9"/>
    <w:rsid w:val="006B7340"/>
    <w:rsid w:val="006C44CF"/>
    <w:rsid w:val="006D4C78"/>
    <w:rsid w:val="006D6E57"/>
    <w:rsid w:val="006D72F8"/>
    <w:rsid w:val="006E5691"/>
    <w:rsid w:val="006E5E85"/>
    <w:rsid w:val="006E656C"/>
    <w:rsid w:val="006E69FC"/>
    <w:rsid w:val="006F29CB"/>
    <w:rsid w:val="006F6AB8"/>
    <w:rsid w:val="006F7AD8"/>
    <w:rsid w:val="007004FD"/>
    <w:rsid w:val="007018C7"/>
    <w:rsid w:val="007074E4"/>
    <w:rsid w:val="00711AEE"/>
    <w:rsid w:val="00714F84"/>
    <w:rsid w:val="00715F19"/>
    <w:rsid w:val="007217B1"/>
    <w:rsid w:val="0072462E"/>
    <w:rsid w:val="00725100"/>
    <w:rsid w:val="007309FE"/>
    <w:rsid w:val="00735815"/>
    <w:rsid w:val="007364FB"/>
    <w:rsid w:val="00747FC3"/>
    <w:rsid w:val="007504A1"/>
    <w:rsid w:val="00766341"/>
    <w:rsid w:val="0078277F"/>
    <w:rsid w:val="00783209"/>
    <w:rsid w:val="0078602A"/>
    <w:rsid w:val="007934D5"/>
    <w:rsid w:val="0079540B"/>
    <w:rsid w:val="0079578A"/>
    <w:rsid w:val="007A09E2"/>
    <w:rsid w:val="007A0AF8"/>
    <w:rsid w:val="007A7246"/>
    <w:rsid w:val="007A74F1"/>
    <w:rsid w:val="007B0105"/>
    <w:rsid w:val="007B0F6B"/>
    <w:rsid w:val="007B69AF"/>
    <w:rsid w:val="007C0349"/>
    <w:rsid w:val="007D2873"/>
    <w:rsid w:val="007D508C"/>
    <w:rsid w:val="007E23F1"/>
    <w:rsid w:val="007E5CA7"/>
    <w:rsid w:val="007F1269"/>
    <w:rsid w:val="007F2EFE"/>
    <w:rsid w:val="0080084D"/>
    <w:rsid w:val="00801D3E"/>
    <w:rsid w:val="00804086"/>
    <w:rsid w:val="00805BBE"/>
    <w:rsid w:val="00807EE6"/>
    <w:rsid w:val="00813FEC"/>
    <w:rsid w:val="0081668B"/>
    <w:rsid w:val="00817FBC"/>
    <w:rsid w:val="00826BBA"/>
    <w:rsid w:val="00830945"/>
    <w:rsid w:val="008402B7"/>
    <w:rsid w:val="0085059E"/>
    <w:rsid w:val="00850C70"/>
    <w:rsid w:val="00853418"/>
    <w:rsid w:val="00853802"/>
    <w:rsid w:val="0085421E"/>
    <w:rsid w:val="00856658"/>
    <w:rsid w:val="00856F9E"/>
    <w:rsid w:val="00857B1F"/>
    <w:rsid w:val="00857F04"/>
    <w:rsid w:val="00866C88"/>
    <w:rsid w:val="0087439A"/>
    <w:rsid w:val="0088448F"/>
    <w:rsid w:val="00885A0E"/>
    <w:rsid w:val="00885C24"/>
    <w:rsid w:val="00886BD7"/>
    <w:rsid w:val="00891E22"/>
    <w:rsid w:val="008924B4"/>
    <w:rsid w:val="008A4953"/>
    <w:rsid w:val="008C0DA4"/>
    <w:rsid w:val="008C42BC"/>
    <w:rsid w:val="008C5AA4"/>
    <w:rsid w:val="008D160D"/>
    <w:rsid w:val="008D17E4"/>
    <w:rsid w:val="008F203D"/>
    <w:rsid w:val="008F3B45"/>
    <w:rsid w:val="008F55B3"/>
    <w:rsid w:val="00901064"/>
    <w:rsid w:val="0090648F"/>
    <w:rsid w:val="00906A85"/>
    <w:rsid w:val="00906BA5"/>
    <w:rsid w:val="00910A60"/>
    <w:rsid w:val="009136F6"/>
    <w:rsid w:val="0091397F"/>
    <w:rsid w:val="0092191A"/>
    <w:rsid w:val="0093788D"/>
    <w:rsid w:val="00940C50"/>
    <w:rsid w:val="00941AC8"/>
    <w:rsid w:val="009430C9"/>
    <w:rsid w:val="00945A3E"/>
    <w:rsid w:val="00950407"/>
    <w:rsid w:val="0095137B"/>
    <w:rsid w:val="00953612"/>
    <w:rsid w:val="00960DB8"/>
    <w:rsid w:val="009624C9"/>
    <w:rsid w:val="00964F7A"/>
    <w:rsid w:val="00973DE0"/>
    <w:rsid w:val="00974CD4"/>
    <w:rsid w:val="00981394"/>
    <w:rsid w:val="009832AB"/>
    <w:rsid w:val="00990820"/>
    <w:rsid w:val="00993593"/>
    <w:rsid w:val="00993997"/>
    <w:rsid w:val="00993FDF"/>
    <w:rsid w:val="0099436A"/>
    <w:rsid w:val="00994EC3"/>
    <w:rsid w:val="00996452"/>
    <w:rsid w:val="009A12F9"/>
    <w:rsid w:val="009A6318"/>
    <w:rsid w:val="009A6B49"/>
    <w:rsid w:val="009B43B2"/>
    <w:rsid w:val="009C1B87"/>
    <w:rsid w:val="009C3E7B"/>
    <w:rsid w:val="009D100C"/>
    <w:rsid w:val="009D2310"/>
    <w:rsid w:val="009E35DC"/>
    <w:rsid w:val="009F73C5"/>
    <w:rsid w:val="00A022EA"/>
    <w:rsid w:val="00A03F79"/>
    <w:rsid w:val="00A13B17"/>
    <w:rsid w:val="00A2067A"/>
    <w:rsid w:val="00A22494"/>
    <w:rsid w:val="00A2373F"/>
    <w:rsid w:val="00A32978"/>
    <w:rsid w:val="00A34F5F"/>
    <w:rsid w:val="00A35B7C"/>
    <w:rsid w:val="00A37468"/>
    <w:rsid w:val="00A41327"/>
    <w:rsid w:val="00A553D5"/>
    <w:rsid w:val="00A63E3A"/>
    <w:rsid w:val="00A66DB3"/>
    <w:rsid w:val="00A677DF"/>
    <w:rsid w:val="00A774DE"/>
    <w:rsid w:val="00A77CBC"/>
    <w:rsid w:val="00A838F0"/>
    <w:rsid w:val="00A86865"/>
    <w:rsid w:val="00A922E4"/>
    <w:rsid w:val="00AA245B"/>
    <w:rsid w:val="00AA6EB8"/>
    <w:rsid w:val="00AA71C3"/>
    <w:rsid w:val="00AB6C56"/>
    <w:rsid w:val="00AC186C"/>
    <w:rsid w:val="00AC728D"/>
    <w:rsid w:val="00AD07C4"/>
    <w:rsid w:val="00AD2398"/>
    <w:rsid w:val="00AD5876"/>
    <w:rsid w:val="00AD7387"/>
    <w:rsid w:val="00AE7ACC"/>
    <w:rsid w:val="00AF18D4"/>
    <w:rsid w:val="00AF3D83"/>
    <w:rsid w:val="00AF6CF6"/>
    <w:rsid w:val="00B00AB7"/>
    <w:rsid w:val="00B02DF2"/>
    <w:rsid w:val="00B0316E"/>
    <w:rsid w:val="00B109A3"/>
    <w:rsid w:val="00B22981"/>
    <w:rsid w:val="00B241E7"/>
    <w:rsid w:val="00B257C7"/>
    <w:rsid w:val="00B4029B"/>
    <w:rsid w:val="00B42EC8"/>
    <w:rsid w:val="00B55C4B"/>
    <w:rsid w:val="00B62221"/>
    <w:rsid w:val="00B63ED8"/>
    <w:rsid w:val="00B64096"/>
    <w:rsid w:val="00B64402"/>
    <w:rsid w:val="00B74586"/>
    <w:rsid w:val="00B92D23"/>
    <w:rsid w:val="00BA2FE3"/>
    <w:rsid w:val="00BA4651"/>
    <w:rsid w:val="00BA6E27"/>
    <w:rsid w:val="00BA78CE"/>
    <w:rsid w:val="00BB096E"/>
    <w:rsid w:val="00BB68AD"/>
    <w:rsid w:val="00BC2515"/>
    <w:rsid w:val="00BC311A"/>
    <w:rsid w:val="00BC3ED8"/>
    <w:rsid w:val="00BC5312"/>
    <w:rsid w:val="00BC54FA"/>
    <w:rsid w:val="00BD7608"/>
    <w:rsid w:val="00BE06A0"/>
    <w:rsid w:val="00BE4809"/>
    <w:rsid w:val="00BE4AC1"/>
    <w:rsid w:val="00BF70EA"/>
    <w:rsid w:val="00C01BBC"/>
    <w:rsid w:val="00C02C46"/>
    <w:rsid w:val="00C03B9F"/>
    <w:rsid w:val="00C04001"/>
    <w:rsid w:val="00C0444A"/>
    <w:rsid w:val="00C07C89"/>
    <w:rsid w:val="00C12D18"/>
    <w:rsid w:val="00C14AB3"/>
    <w:rsid w:val="00C2190A"/>
    <w:rsid w:val="00C226EB"/>
    <w:rsid w:val="00C22A75"/>
    <w:rsid w:val="00C25E81"/>
    <w:rsid w:val="00C31C78"/>
    <w:rsid w:val="00C3219D"/>
    <w:rsid w:val="00C3247D"/>
    <w:rsid w:val="00C33C8A"/>
    <w:rsid w:val="00C35D8C"/>
    <w:rsid w:val="00C37657"/>
    <w:rsid w:val="00C433A0"/>
    <w:rsid w:val="00C5090F"/>
    <w:rsid w:val="00C51EFB"/>
    <w:rsid w:val="00C608CA"/>
    <w:rsid w:val="00C62D0D"/>
    <w:rsid w:val="00C633F8"/>
    <w:rsid w:val="00C6381D"/>
    <w:rsid w:val="00C736CE"/>
    <w:rsid w:val="00C82DFF"/>
    <w:rsid w:val="00C9188A"/>
    <w:rsid w:val="00C95F61"/>
    <w:rsid w:val="00CA6564"/>
    <w:rsid w:val="00CB7ACF"/>
    <w:rsid w:val="00CB7FB3"/>
    <w:rsid w:val="00CC3793"/>
    <w:rsid w:val="00CC591C"/>
    <w:rsid w:val="00CC7F1C"/>
    <w:rsid w:val="00CD2480"/>
    <w:rsid w:val="00CD69F1"/>
    <w:rsid w:val="00CE2294"/>
    <w:rsid w:val="00CE251A"/>
    <w:rsid w:val="00CE2B7D"/>
    <w:rsid w:val="00CE4678"/>
    <w:rsid w:val="00CE555C"/>
    <w:rsid w:val="00CE5B47"/>
    <w:rsid w:val="00CF0EC5"/>
    <w:rsid w:val="00CF1248"/>
    <w:rsid w:val="00CF2C0F"/>
    <w:rsid w:val="00D03867"/>
    <w:rsid w:val="00D04BAD"/>
    <w:rsid w:val="00D149F3"/>
    <w:rsid w:val="00D15565"/>
    <w:rsid w:val="00D211EF"/>
    <w:rsid w:val="00D238E3"/>
    <w:rsid w:val="00D23F54"/>
    <w:rsid w:val="00D3288E"/>
    <w:rsid w:val="00D40751"/>
    <w:rsid w:val="00D41150"/>
    <w:rsid w:val="00D473DB"/>
    <w:rsid w:val="00D53FF6"/>
    <w:rsid w:val="00D62382"/>
    <w:rsid w:val="00D67BC0"/>
    <w:rsid w:val="00D706F3"/>
    <w:rsid w:val="00D80576"/>
    <w:rsid w:val="00DA2205"/>
    <w:rsid w:val="00DA4C68"/>
    <w:rsid w:val="00DA78F8"/>
    <w:rsid w:val="00DB4A54"/>
    <w:rsid w:val="00DB7665"/>
    <w:rsid w:val="00DB7797"/>
    <w:rsid w:val="00DD4C9F"/>
    <w:rsid w:val="00DD7A9F"/>
    <w:rsid w:val="00DF21DC"/>
    <w:rsid w:val="00DF4043"/>
    <w:rsid w:val="00DF6592"/>
    <w:rsid w:val="00E102DA"/>
    <w:rsid w:val="00E13E3F"/>
    <w:rsid w:val="00E22443"/>
    <w:rsid w:val="00E27009"/>
    <w:rsid w:val="00E27C6D"/>
    <w:rsid w:val="00E32EE6"/>
    <w:rsid w:val="00E341E3"/>
    <w:rsid w:val="00E36F91"/>
    <w:rsid w:val="00E410A7"/>
    <w:rsid w:val="00E41554"/>
    <w:rsid w:val="00E53099"/>
    <w:rsid w:val="00E540A8"/>
    <w:rsid w:val="00E60668"/>
    <w:rsid w:val="00E66A64"/>
    <w:rsid w:val="00E816A1"/>
    <w:rsid w:val="00E84CF4"/>
    <w:rsid w:val="00E86405"/>
    <w:rsid w:val="00E86DF1"/>
    <w:rsid w:val="00E87E05"/>
    <w:rsid w:val="00E928A0"/>
    <w:rsid w:val="00E92B4C"/>
    <w:rsid w:val="00EA36D4"/>
    <w:rsid w:val="00EA55F6"/>
    <w:rsid w:val="00EB2166"/>
    <w:rsid w:val="00EB2349"/>
    <w:rsid w:val="00EB6771"/>
    <w:rsid w:val="00EC0B48"/>
    <w:rsid w:val="00EC228A"/>
    <w:rsid w:val="00EC54F4"/>
    <w:rsid w:val="00EC64DF"/>
    <w:rsid w:val="00ED1984"/>
    <w:rsid w:val="00ED423C"/>
    <w:rsid w:val="00EE019E"/>
    <w:rsid w:val="00EE0C75"/>
    <w:rsid w:val="00EE5F2B"/>
    <w:rsid w:val="00EF166F"/>
    <w:rsid w:val="00EF2E6B"/>
    <w:rsid w:val="00EF4390"/>
    <w:rsid w:val="00F00719"/>
    <w:rsid w:val="00F00F2A"/>
    <w:rsid w:val="00F0209A"/>
    <w:rsid w:val="00F066C8"/>
    <w:rsid w:val="00F1637E"/>
    <w:rsid w:val="00F20A15"/>
    <w:rsid w:val="00F31773"/>
    <w:rsid w:val="00F32BC2"/>
    <w:rsid w:val="00F36113"/>
    <w:rsid w:val="00F37051"/>
    <w:rsid w:val="00F4165C"/>
    <w:rsid w:val="00F457FF"/>
    <w:rsid w:val="00F45F8B"/>
    <w:rsid w:val="00F656D5"/>
    <w:rsid w:val="00F7286D"/>
    <w:rsid w:val="00F7747D"/>
    <w:rsid w:val="00F77E1D"/>
    <w:rsid w:val="00F803CB"/>
    <w:rsid w:val="00F8280E"/>
    <w:rsid w:val="00F841B0"/>
    <w:rsid w:val="00F93145"/>
    <w:rsid w:val="00FA175B"/>
    <w:rsid w:val="00FA1D09"/>
    <w:rsid w:val="00FA353B"/>
    <w:rsid w:val="00FB3007"/>
    <w:rsid w:val="00FB3366"/>
    <w:rsid w:val="00FB7082"/>
    <w:rsid w:val="00FC184A"/>
    <w:rsid w:val="00FC1E7D"/>
    <w:rsid w:val="00FC5AA8"/>
    <w:rsid w:val="00FC690A"/>
    <w:rsid w:val="00FE5779"/>
    <w:rsid w:val="00FF7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910BDF"/>
  <w15:docId w15:val="{C1FABED3-A9B9-42A6-838A-45645B47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399"/>
    <w:rPr>
      <w:rFonts w:ascii="Times New Roman" w:eastAsia="Times New Roman" w:hAnsi="Times New Roman"/>
      <w:sz w:val="24"/>
      <w:szCs w:val="24"/>
    </w:rPr>
  </w:style>
  <w:style w:type="paragraph" w:styleId="1">
    <w:name w:val="heading 1"/>
    <w:basedOn w:val="a"/>
    <w:next w:val="a"/>
    <w:link w:val="10"/>
    <w:uiPriority w:val="99"/>
    <w:qFormat/>
    <w:rsid w:val="00E540A8"/>
    <w:pPr>
      <w:keepNext/>
      <w:keepLines/>
      <w:spacing w:before="240"/>
      <w:outlineLvl w:val="0"/>
    </w:pPr>
    <w:rPr>
      <w:rFonts w:ascii="Calibri Light" w:hAnsi="Calibri Light" w:cs="Calibri Light"/>
      <w:color w:val="2F5496"/>
      <w:sz w:val="32"/>
      <w:szCs w:val="32"/>
    </w:rPr>
  </w:style>
  <w:style w:type="paragraph" w:styleId="2">
    <w:name w:val="heading 2"/>
    <w:basedOn w:val="a"/>
    <w:next w:val="a"/>
    <w:link w:val="20"/>
    <w:uiPriority w:val="99"/>
    <w:qFormat/>
    <w:rsid w:val="003902AE"/>
    <w:pPr>
      <w:keepNext/>
      <w:keepLines/>
      <w:spacing w:before="40"/>
      <w:outlineLvl w:val="1"/>
    </w:pPr>
    <w:rPr>
      <w:rFonts w:ascii="Calibri Light" w:hAnsi="Calibri Light" w:cs="Calibri Light"/>
      <w:color w:val="2F5496"/>
      <w:sz w:val="26"/>
      <w:szCs w:val="26"/>
    </w:rPr>
  </w:style>
  <w:style w:type="paragraph" w:styleId="3">
    <w:name w:val="heading 3"/>
    <w:basedOn w:val="a"/>
    <w:next w:val="a"/>
    <w:link w:val="30"/>
    <w:uiPriority w:val="99"/>
    <w:qFormat/>
    <w:rsid w:val="00623159"/>
    <w:pPr>
      <w:keepNext/>
      <w:keepLines/>
      <w:spacing w:before="40"/>
      <w:outlineLvl w:val="2"/>
    </w:pPr>
    <w:rPr>
      <w:rFonts w:ascii="Calibri Light" w:hAnsi="Calibri Light" w:cs="Calibri Light"/>
      <w:color w:val="1F376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540A8"/>
    <w:rPr>
      <w:rFonts w:ascii="Calibri Light" w:hAnsi="Calibri Light" w:cs="Calibri Light"/>
      <w:color w:val="2F5496"/>
      <w:sz w:val="32"/>
      <w:szCs w:val="32"/>
      <w:lang w:eastAsia="ru-RU"/>
    </w:rPr>
  </w:style>
  <w:style w:type="character" w:customStyle="1" w:styleId="20">
    <w:name w:val="Заголовок 2 Знак"/>
    <w:link w:val="2"/>
    <w:uiPriority w:val="99"/>
    <w:locked/>
    <w:rsid w:val="003902AE"/>
    <w:rPr>
      <w:rFonts w:ascii="Calibri Light" w:hAnsi="Calibri Light" w:cs="Calibri Light"/>
      <w:color w:val="2F5496"/>
      <w:sz w:val="26"/>
      <w:szCs w:val="26"/>
      <w:lang w:eastAsia="ru-RU"/>
    </w:rPr>
  </w:style>
  <w:style w:type="character" w:customStyle="1" w:styleId="30">
    <w:name w:val="Заголовок 3 Знак"/>
    <w:link w:val="3"/>
    <w:uiPriority w:val="99"/>
    <w:semiHidden/>
    <w:locked/>
    <w:rsid w:val="00623159"/>
    <w:rPr>
      <w:rFonts w:ascii="Calibri Light" w:hAnsi="Calibri Light" w:cs="Calibri Light"/>
      <w:color w:val="1F3763"/>
      <w:lang w:eastAsia="ru-RU"/>
    </w:rPr>
  </w:style>
  <w:style w:type="table" w:styleId="a3">
    <w:name w:val="Table Grid"/>
    <w:basedOn w:val="a1"/>
    <w:uiPriority w:val="99"/>
    <w:rsid w:val="00A774D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A774DE"/>
    <w:pPr>
      <w:ind w:left="720"/>
    </w:pPr>
    <w:rPr>
      <w:rFonts w:eastAsia="Calibri"/>
      <w:sz w:val="20"/>
      <w:szCs w:val="20"/>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semiHidden/>
    <w:rsid w:val="00A774DE"/>
    <w:pPr>
      <w:widowControl w:val="0"/>
      <w:wordWrap w:val="0"/>
      <w:autoSpaceDE w:val="0"/>
      <w:autoSpaceDN w:val="0"/>
      <w:jc w:val="both"/>
    </w:pPr>
    <w:rPr>
      <w:kern w:val="2"/>
      <w:sz w:val="20"/>
      <w:szCs w:val="20"/>
      <w:lang w:val="en-US" w:eastAsia="ko-KR"/>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6"/>
    <w:uiPriority w:val="99"/>
    <w:locked/>
    <w:rsid w:val="00A774DE"/>
    <w:rPr>
      <w:rFonts w:ascii="Times New Roman" w:hAnsi="Times New Roman" w:cs="Times New Roman"/>
      <w:kern w:val="2"/>
      <w:sz w:val="20"/>
      <w:szCs w:val="20"/>
      <w:lang w:val="en-US" w:eastAsia="ko-KR"/>
    </w:rPr>
  </w:style>
  <w:style w:type="character" w:styleId="a8">
    <w:name w:val="footnote reference"/>
    <w:uiPriority w:val="99"/>
    <w:semiHidden/>
    <w:rsid w:val="00A774DE"/>
    <w:rPr>
      <w:vertAlign w:val="superscript"/>
    </w:rPr>
  </w:style>
  <w:style w:type="character" w:styleId="a9">
    <w:name w:val="annotation reference"/>
    <w:uiPriority w:val="99"/>
    <w:semiHidden/>
    <w:rsid w:val="00A774DE"/>
    <w:rPr>
      <w:sz w:val="16"/>
      <w:szCs w:val="16"/>
    </w:rPr>
  </w:style>
  <w:style w:type="paragraph" w:customStyle="1" w:styleId="11">
    <w:name w:val="Обычный (веб)1"/>
    <w:basedOn w:val="a"/>
    <w:uiPriority w:val="99"/>
    <w:rsid w:val="00994EC3"/>
    <w:pPr>
      <w:spacing w:before="100" w:beforeAutospacing="1" w:after="100" w:afterAutospacing="1"/>
    </w:pPr>
  </w:style>
  <w:style w:type="character" w:styleId="aa">
    <w:name w:val="Hyperlink"/>
    <w:uiPriority w:val="99"/>
    <w:rsid w:val="00857F04"/>
    <w:rPr>
      <w:color w:val="auto"/>
      <w:u w:val="single"/>
    </w:rPr>
  </w:style>
  <w:style w:type="character" w:customStyle="1" w:styleId="ab">
    <w:name w:val="Основной текст_"/>
    <w:link w:val="68"/>
    <w:uiPriority w:val="99"/>
    <w:locked/>
    <w:rsid w:val="007217B1"/>
    <w:rPr>
      <w:shd w:val="clear" w:color="auto" w:fill="FFFFFF"/>
    </w:rPr>
  </w:style>
  <w:style w:type="paragraph" w:customStyle="1" w:styleId="68">
    <w:name w:val="Основной текст68"/>
    <w:basedOn w:val="a"/>
    <w:link w:val="ab"/>
    <w:uiPriority w:val="99"/>
    <w:rsid w:val="007217B1"/>
    <w:pPr>
      <w:shd w:val="clear" w:color="auto" w:fill="FFFFFF"/>
      <w:spacing w:after="780" w:line="211" w:lineRule="exact"/>
      <w:jc w:val="right"/>
    </w:pPr>
    <w:rPr>
      <w:rFonts w:ascii="Calibri" w:eastAsia="Calibri" w:hAnsi="Calibri" w:cs="Calibri"/>
      <w:sz w:val="20"/>
      <w:szCs w:val="20"/>
    </w:rPr>
  </w:style>
  <w:style w:type="character" w:customStyle="1" w:styleId="12">
    <w:name w:val="Основной текст1"/>
    <w:uiPriority w:val="99"/>
    <w:rsid w:val="007217B1"/>
  </w:style>
  <w:style w:type="character" w:customStyle="1" w:styleId="apple-converted-space">
    <w:name w:val="apple-converted-space"/>
    <w:uiPriority w:val="99"/>
    <w:rsid w:val="00F32BC2"/>
  </w:style>
  <w:style w:type="character" w:styleId="ac">
    <w:name w:val="Strong"/>
    <w:uiPriority w:val="99"/>
    <w:qFormat/>
    <w:rsid w:val="003E0062"/>
    <w:rPr>
      <w:b/>
      <w:bCs/>
    </w:rPr>
  </w:style>
  <w:style w:type="character" w:styleId="ad">
    <w:name w:val="Emphasis"/>
    <w:uiPriority w:val="99"/>
    <w:qFormat/>
    <w:rsid w:val="003E0062"/>
    <w:rPr>
      <w:i/>
      <w:iCs/>
    </w:rPr>
  </w:style>
  <w:style w:type="paragraph" w:styleId="ae">
    <w:name w:val="endnote text"/>
    <w:basedOn w:val="a"/>
    <w:link w:val="af"/>
    <w:uiPriority w:val="99"/>
    <w:semiHidden/>
    <w:rsid w:val="00ED423C"/>
    <w:rPr>
      <w:sz w:val="20"/>
      <w:szCs w:val="20"/>
    </w:rPr>
  </w:style>
  <w:style w:type="character" w:customStyle="1" w:styleId="af">
    <w:name w:val="Текст концевой сноски Знак"/>
    <w:link w:val="ae"/>
    <w:uiPriority w:val="99"/>
    <w:semiHidden/>
    <w:locked/>
    <w:rsid w:val="00ED423C"/>
    <w:rPr>
      <w:rFonts w:ascii="Times New Roman" w:hAnsi="Times New Roman" w:cs="Times New Roman"/>
      <w:sz w:val="20"/>
      <w:szCs w:val="20"/>
      <w:lang w:eastAsia="ru-RU"/>
    </w:rPr>
  </w:style>
  <w:style w:type="character" w:styleId="af0">
    <w:name w:val="endnote reference"/>
    <w:uiPriority w:val="99"/>
    <w:semiHidden/>
    <w:rsid w:val="00ED423C"/>
    <w:rPr>
      <w:vertAlign w:val="superscript"/>
    </w:rPr>
  </w:style>
  <w:style w:type="paragraph" w:styleId="af1">
    <w:name w:val="TOC Heading"/>
    <w:basedOn w:val="1"/>
    <w:next w:val="a"/>
    <w:uiPriority w:val="99"/>
    <w:qFormat/>
    <w:rsid w:val="007B69AF"/>
    <w:pPr>
      <w:spacing w:line="259" w:lineRule="auto"/>
      <w:outlineLvl w:val="9"/>
    </w:pPr>
  </w:style>
  <w:style w:type="paragraph" w:styleId="13">
    <w:name w:val="toc 1"/>
    <w:basedOn w:val="a"/>
    <w:next w:val="a"/>
    <w:autoRedefine/>
    <w:uiPriority w:val="99"/>
    <w:semiHidden/>
    <w:rsid w:val="007B69AF"/>
    <w:pPr>
      <w:spacing w:after="100"/>
    </w:pPr>
  </w:style>
  <w:style w:type="paragraph" w:styleId="af2">
    <w:name w:val="header"/>
    <w:basedOn w:val="a"/>
    <w:link w:val="af3"/>
    <w:uiPriority w:val="99"/>
    <w:rsid w:val="00C433A0"/>
    <w:pPr>
      <w:tabs>
        <w:tab w:val="center" w:pos="4677"/>
        <w:tab w:val="right" w:pos="9355"/>
      </w:tabs>
    </w:pPr>
    <w:rPr>
      <w:sz w:val="20"/>
      <w:szCs w:val="20"/>
    </w:rPr>
  </w:style>
  <w:style w:type="character" w:customStyle="1" w:styleId="af3">
    <w:name w:val="Верхний колонтитул Знак"/>
    <w:link w:val="af2"/>
    <w:uiPriority w:val="99"/>
    <w:locked/>
    <w:rsid w:val="00C433A0"/>
    <w:rPr>
      <w:rFonts w:ascii="Times New Roman" w:hAnsi="Times New Roman" w:cs="Times New Roman"/>
      <w:lang w:eastAsia="ru-RU"/>
    </w:rPr>
  </w:style>
  <w:style w:type="paragraph" w:styleId="af4">
    <w:name w:val="footer"/>
    <w:basedOn w:val="a"/>
    <w:link w:val="af5"/>
    <w:uiPriority w:val="99"/>
    <w:rsid w:val="00C433A0"/>
    <w:pPr>
      <w:tabs>
        <w:tab w:val="center" w:pos="4677"/>
        <w:tab w:val="right" w:pos="9355"/>
      </w:tabs>
    </w:pPr>
    <w:rPr>
      <w:sz w:val="20"/>
      <w:szCs w:val="20"/>
    </w:rPr>
  </w:style>
  <w:style w:type="character" w:customStyle="1" w:styleId="af5">
    <w:name w:val="Нижний колонтитул Знак"/>
    <w:link w:val="af4"/>
    <w:uiPriority w:val="99"/>
    <w:locked/>
    <w:rsid w:val="00C433A0"/>
    <w:rPr>
      <w:rFonts w:ascii="Times New Roman" w:hAnsi="Times New Roman" w:cs="Times New Roman"/>
      <w:lang w:eastAsia="ru-RU"/>
    </w:rPr>
  </w:style>
  <w:style w:type="paragraph" w:customStyle="1" w:styleId="ParaAttribute38">
    <w:name w:val="ParaAttribute38"/>
    <w:uiPriority w:val="99"/>
    <w:rsid w:val="00F7747D"/>
    <w:pPr>
      <w:ind w:right="-1"/>
      <w:jc w:val="both"/>
    </w:pPr>
    <w:rPr>
      <w:rFonts w:ascii="Times New Roman" w:hAnsi="Times New Roman"/>
    </w:rPr>
  </w:style>
  <w:style w:type="character" w:customStyle="1" w:styleId="CharAttribute502">
    <w:name w:val="CharAttribute502"/>
    <w:uiPriority w:val="99"/>
    <w:rsid w:val="00F7747D"/>
    <w:rPr>
      <w:rFonts w:ascii="Times New Roman" w:eastAsia="Times New Roman" w:cs="Times New Roman"/>
      <w:i/>
      <w:iCs/>
      <w:sz w:val="28"/>
      <w:szCs w:val="28"/>
    </w:rPr>
  </w:style>
  <w:style w:type="character" w:customStyle="1" w:styleId="a5">
    <w:name w:val="Абзац списка Знак"/>
    <w:link w:val="a4"/>
    <w:uiPriority w:val="99"/>
    <w:locked/>
    <w:rsid w:val="00F7747D"/>
    <w:rPr>
      <w:rFonts w:ascii="Times New Roman" w:hAnsi="Times New Roman" w:cs="Times New Roman"/>
      <w:lang w:eastAsia="ru-RU"/>
    </w:rPr>
  </w:style>
  <w:style w:type="paragraph" w:styleId="21">
    <w:name w:val="toc 2"/>
    <w:basedOn w:val="a"/>
    <w:next w:val="a"/>
    <w:autoRedefine/>
    <w:uiPriority w:val="99"/>
    <w:semiHidden/>
    <w:rsid w:val="003902AE"/>
    <w:pPr>
      <w:spacing w:after="100"/>
      <w:ind w:left="240"/>
    </w:pPr>
  </w:style>
  <w:style w:type="character" w:styleId="af6">
    <w:name w:val="FollowedHyperlink"/>
    <w:uiPriority w:val="99"/>
    <w:semiHidden/>
    <w:rsid w:val="00B02DF2"/>
    <w:rPr>
      <w:color w:val="auto"/>
      <w:u w:val="single"/>
    </w:rPr>
  </w:style>
  <w:style w:type="paragraph" w:styleId="31">
    <w:name w:val="toc 3"/>
    <w:basedOn w:val="a"/>
    <w:next w:val="a"/>
    <w:autoRedefine/>
    <w:uiPriority w:val="99"/>
    <w:semiHidden/>
    <w:rsid w:val="00623159"/>
    <w:pPr>
      <w:spacing w:after="100"/>
      <w:ind w:left="480"/>
    </w:pPr>
  </w:style>
  <w:style w:type="paragraph" w:styleId="af7">
    <w:name w:val="Balloon Text"/>
    <w:basedOn w:val="a"/>
    <w:link w:val="af8"/>
    <w:uiPriority w:val="99"/>
    <w:semiHidden/>
    <w:rsid w:val="00C95F61"/>
    <w:rPr>
      <w:rFonts w:ascii="Tahoma" w:hAnsi="Tahoma" w:cs="Tahoma"/>
      <w:sz w:val="16"/>
      <w:szCs w:val="16"/>
    </w:rPr>
  </w:style>
  <w:style w:type="character" w:customStyle="1" w:styleId="af8">
    <w:name w:val="Текст выноски Знак"/>
    <w:link w:val="af7"/>
    <w:uiPriority w:val="99"/>
    <w:semiHidden/>
    <w:locked/>
    <w:rsid w:val="00C95F61"/>
    <w:rPr>
      <w:rFonts w:ascii="Tahoma" w:hAnsi="Tahoma" w:cs="Tahoma"/>
      <w:sz w:val="16"/>
      <w:szCs w:val="16"/>
      <w:lang w:eastAsia="ru-RU"/>
    </w:rPr>
  </w:style>
  <w:style w:type="paragraph" w:styleId="af9">
    <w:name w:val="annotation text"/>
    <w:basedOn w:val="a"/>
    <w:link w:val="afa"/>
    <w:uiPriority w:val="99"/>
    <w:semiHidden/>
    <w:rsid w:val="00091B0D"/>
    <w:rPr>
      <w:sz w:val="20"/>
      <w:szCs w:val="20"/>
    </w:rPr>
  </w:style>
  <w:style w:type="character" w:customStyle="1" w:styleId="afa">
    <w:name w:val="Текст примечания Знак"/>
    <w:link w:val="af9"/>
    <w:uiPriority w:val="99"/>
    <w:semiHidden/>
    <w:locked/>
    <w:rsid w:val="00091B0D"/>
    <w:rPr>
      <w:rFonts w:ascii="Times New Roman" w:hAnsi="Times New Roman" w:cs="Times New Roman"/>
    </w:rPr>
  </w:style>
  <w:style w:type="paragraph" w:styleId="afb">
    <w:name w:val="annotation subject"/>
    <w:basedOn w:val="af9"/>
    <w:next w:val="af9"/>
    <w:link w:val="afc"/>
    <w:uiPriority w:val="99"/>
    <w:semiHidden/>
    <w:rsid w:val="00091B0D"/>
    <w:rPr>
      <w:b/>
      <w:bCs/>
    </w:rPr>
  </w:style>
  <w:style w:type="character" w:customStyle="1" w:styleId="afc">
    <w:name w:val="Тема примечания Знак"/>
    <w:link w:val="afb"/>
    <w:uiPriority w:val="99"/>
    <w:semiHidden/>
    <w:locked/>
    <w:rsid w:val="00091B0D"/>
    <w:rPr>
      <w:rFonts w:ascii="Times New Roman" w:hAnsi="Times New Roman" w:cs="Times New Roman"/>
      <w:b/>
      <w:bCs/>
    </w:rPr>
  </w:style>
  <w:style w:type="paragraph" w:styleId="afd">
    <w:name w:val="No Spacing"/>
    <w:uiPriority w:val="99"/>
    <w:qFormat/>
    <w:rsid w:val="005F49DB"/>
    <w:pPr>
      <w:widowControl w:val="0"/>
      <w:suppressAutoHyphens/>
      <w:overflowPunct w:val="0"/>
      <w:autoSpaceDE w:val="0"/>
      <w:autoSpaceDN w:val="0"/>
      <w:textAlignment w:val="baseline"/>
    </w:pPr>
    <w:rPr>
      <w:rFonts w:eastAsia="Times New Roman" w:cs="Calibri"/>
      <w:kern w:val="3"/>
      <w:sz w:val="22"/>
      <w:szCs w:val="22"/>
    </w:rPr>
  </w:style>
  <w:style w:type="paragraph" w:customStyle="1" w:styleId="Standard">
    <w:name w:val="Standard"/>
    <w:uiPriority w:val="99"/>
    <w:rsid w:val="005F49DB"/>
    <w:pPr>
      <w:suppressAutoHyphens/>
      <w:autoSpaceDN w:val="0"/>
      <w:spacing w:after="200" w:line="276" w:lineRule="auto"/>
    </w:pPr>
    <w:rPr>
      <w:rFonts w:eastAsia="Times New Roman" w:cs="Calibri"/>
      <w:kern w:val="3"/>
      <w:sz w:val="22"/>
      <w:szCs w:val="22"/>
      <w:lang w:eastAsia="zh-CN"/>
    </w:rPr>
  </w:style>
  <w:style w:type="paragraph" w:customStyle="1" w:styleId="22">
    <w:name w:val="Основной текст2"/>
    <w:basedOn w:val="a"/>
    <w:uiPriority w:val="99"/>
    <w:rsid w:val="00FA353B"/>
    <w:pPr>
      <w:widowControl w:val="0"/>
      <w:shd w:val="clear" w:color="auto" w:fill="FFFFFF"/>
      <w:spacing w:line="322" w:lineRule="exact"/>
      <w:ind w:hanging="400"/>
      <w:jc w:val="both"/>
    </w:pPr>
    <w:rPr>
      <w:spacing w:val="1"/>
      <w:sz w:val="22"/>
      <w:szCs w:val="22"/>
      <w:lang w:eastAsia="en-US"/>
    </w:rPr>
  </w:style>
  <w:style w:type="paragraph" w:customStyle="1" w:styleId="14">
    <w:name w:val="Без интервала1"/>
    <w:link w:val="NoSpacingChar"/>
    <w:uiPriority w:val="99"/>
    <w:rsid w:val="007A7246"/>
    <w:pPr>
      <w:suppressAutoHyphens/>
    </w:pPr>
    <w:rPr>
      <w:rFonts w:cs="Calibri"/>
      <w:sz w:val="22"/>
      <w:szCs w:val="22"/>
      <w:lang w:val="en-US" w:eastAsia="ar-SA"/>
    </w:rPr>
  </w:style>
  <w:style w:type="character" w:customStyle="1" w:styleId="NoSpacingChar">
    <w:name w:val="No Spacing Char"/>
    <w:link w:val="14"/>
    <w:uiPriority w:val="99"/>
    <w:locked/>
    <w:rsid w:val="007A7246"/>
    <w:rPr>
      <w:sz w:val="22"/>
      <w:szCs w:val="22"/>
      <w:lang w:val="en-U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194908">
      <w:marLeft w:val="0"/>
      <w:marRight w:val="0"/>
      <w:marTop w:val="0"/>
      <w:marBottom w:val="0"/>
      <w:divBdr>
        <w:top w:val="none" w:sz="0" w:space="0" w:color="auto"/>
        <w:left w:val="none" w:sz="0" w:space="0" w:color="auto"/>
        <w:bottom w:val="none" w:sz="0" w:space="0" w:color="auto"/>
        <w:right w:val="none" w:sz="0" w:space="0" w:color="auto"/>
      </w:divBdr>
    </w:div>
    <w:div w:id="603194909">
      <w:marLeft w:val="0"/>
      <w:marRight w:val="0"/>
      <w:marTop w:val="0"/>
      <w:marBottom w:val="0"/>
      <w:divBdr>
        <w:top w:val="none" w:sz="0" w:space="0" w:color="auto"/>
        <w:left w:val="none" w:sz="0" w:space="0" w:color="auto"/>
        <w:bottom w:val="none" w:sz="0" w:space="0" w:color="auto"/>
        <w:right w:val="none" w:sz="0" w:space="0" w:color="auto"/>
      </w:divBdr>
    </w:div>
    <w:div w:id="603194910">
      <w:marLeft w:val="0"/>
      <w:marRight w:val="0"/>
      <w:marTop w:val="0"/>
      <w:marBottom w:val="0"/>
      <w:divBdr>
        <w:top w:val="none" w:sz="0" w:space="0" w:color="auto"/>
        <w:left w:val="none" w:sz="0" w:space="0" w:color="auto"/>
        <w:bottom w:val="none" w:sz="0" w:space="0" w:color="auto"/>
        <w:right w:val="none" w:sz="0" w:space="0" w:color="auto"/>
      </w:divBdr>
    </w:div>
    <w:div w:id="603194911">
      <w:marLeft w:val="0"/>
      <w:marRight w:val="0"/>
      <w:marTop w:val="0"/>
      <w:marBottom w:val="0"/>
      <w:divBdr>
        <w:top w:val="none" w:sz="0" w:space="0" w:color="auto"/>
        <w:left w:val="none" w:sz="0" w:space="0" w:color="auto"/>
        <w:bottom w:val="none" w:sz="0" w:space="0" w:color="auto"/>
        <w:right w:val="none" w:sz="0" w:space="0" w:color="auto"/>
      </w:divBdr>
    </w:div>
    <w:div w:id="603194913">
      <w:marLeft w:val="0"/>
      <w:marRight w:val="0"/>
      <w:marTop w:val="0"/>
      <w:marBottom w:val="0"/>
      <w:divBdr>
        <w:top w:val="none" w:sz="0" w:space="0" w:color="auto"/>
        <w:left w:val="none" w:sz="0" w:space="0" w:color="auto"/>
        <w:bottom w:val="none" w:sz="0" w:space="0" w:color="auto"/>
        <w:right w:val="none" w:sz="0" w:space="0" w:color="auto"/>
      </w:divBdr>
    </w:div>
    <w:div w:id="603194914">
      <w:marLeft w:val="0"/>
      <w:marRight w:val="0"/>
      <w:marTop w:val="0"/>
      <w:marBottom w:val="0"/>
      <w:divBdr>
        <w:top w:val="none" w:sz="0" w:space="0" w:color="auto"/>
        <w:left w:val="none" w:sz="0" w:space="0" w:color="auto"/>
        <w:bottom w:val="none" w:sz="0" w:space="0" w:color="auto"/>
        <w:right w:val="none" w:sz="0" w:space="0" w:color="auto"/>
      </w:divBdr>
    </w:div>
    <w:div w:id="603194916">
      <w:marLeft w:val="0"/>
      <w:marRight w:val="0"/>
      <w:marTop w:val="0"/>
      <w:marBottom w:val="0"/>
      <w:divBdr>
        <w:top w:val="none" w:sz="0" w:space="0" w:color="auto"/>
        <w:left w:val="none" w:sz="0" w:space="0" w:color="auto"/>
        <w:bottom w:val="none" w:sz="0" w:space="0" w:color="auto"/>
        <w:right w:val="none" w:sz="0" w:space="0" w:color="auto"/>
      </w:divBdr>
    </w:div>
    <w:div w:id="603194919">
      <w:marLeft w:val="0"/>
      <w:marRight w:val="0"/>
      <w:marTop w:val="0"/>
      <w:marBottom w:val="0"/>
      <w:divBdr>
        <w:top w:val="none" w:sz="0" w:space="0" w:color="auto"/>
        <w:left w:val="none" w:sz="0" w:space="0" w:color="auto"/>
        <w:bottom w:val="none" w:sz="0" w:space="0" w:color="auto"/>
        <w:right w:val="none" w:sz="0" w:space="0" w:color="auto"/>
      </w:divBdr>
    </w:div>
    <w:div w:id="603194920">
      <w:marLeft w:val="0"/>
      <w:marRight w:val="0"/>
      <w:marTop w:val="0"/>
      <w:marBottom w:val="0"/>
      <w:divBdr>
        <w:top w:val="none" w:sz="0" w:space="0" w:color="auto"/>
        <w:left w:val="none" w:sz="0" w:space="0" w:color="auto"/>
        <w:bottom w:val="none" w:sz="0" w:space="0" w:color="auto"/>
        <w:right w:val="none" w:sz="0" w:space="0" w:color="auto"/>
      </w:divBdr>
    </w:div>
    <w:div w:id="603194921">
      <w:marLeft w:val="0"/>
      <w:marRight w:val="0"/>
      <w:marTop w:val="0"/>
      <w:marBottom w:val="0"/>
      <w:divBdr>
        <w:top w:val="none" w:sz="0" w:space="0" w:color="auto"/>
        <w:left w:val="none" w:sz="0" w:space="0" w:color="auto"/>
        <w:bottom w:val="none" w:sz="0" w:space="0" w:color="auto"/>
        <w:right w:val="none" w:sz="0" w:space="0" w:color="auto"/>
      </w:divBdr>
    </w:div>
    <w:div w:id="603194922">
      <w:marLeft w:val="0"/>
      <w:marRight w:val="0"/>
      <w:marTop w:val="0"/>
      <w:marBottom w:val="0"/>
      <w:divBdr>
        <w:top w:val="none" w:sz="0" w:space="0" w:color="auto"/>
        <w:left w:val="none" w:sz="0" w:space="0" w:color="auto"/>
        <w:bottom w:val="none" w:sz="0" w:space="0" w:color="auto"/>
        <w:right w:val="none" w:sz="0" w:space="0" w:color="auto"/>
      </w:divBdr>
    </w:div>
    <w:div w:id="603194923">
      <w:marLeft w:val="0"/>
      <w:marRight w:val="0"/>
      <w:marTop w:val="0"/>
      <w:marBottom w:val="0"/>
      <w:divBdr>
        <w:top w:val="none" w:sz="0" w:space="0" w:color="auto"/>
        <w:left w:val="none" w:sz="0" w:space="0" w:color="auto"/>
        <w:bottom w:val="none" w:sz="0" w:space="0" w:color="auto"/>
        <w:right w:val="none" w:sz="0" w:space="0" w:color="auto"/>
      </w:divBdr>
    </w:div>
    <w:div w:id="603194924">
      <w:marLeft w:val="0"/>
      <w:marRight w:val="0"/>
      <w:marTop w:val="0"/>
      <w:marBottom w:val="0"/>
      <w:divBdr>
        <w:top w:val="none" w:sz="0" w:space="0" w:color="auto"/>
        <w:left w:val="none" w:sz="0" w:space="0" w:color="auto"/>
        <w:bottom w:val="none" w:sz="0" w:space="0" w:color="auto"/>
        <w:right w:val="none" w:sz="0" w:space="0" w:color="auto"/>
      </w:divBdr>
    </w:div>
    <w:div w:id="603194925">
      <w:marLeft w:val="0"/>
      <w:marRight w:val="0"/>
      <w:marTop w:val="0"/>
      <w:marBottom w:val="0"/>
      <w:divBdr>
        <w:top w:val="none" w:sz="0" w:space="0" w:color="auto"/>
        <w:left w:val="none" w:sz="0" w:space="0" w:color="auto"/>
        <w:bottom w:val="none" w:sz="0" w:space="0" w:color="auto"/>
        <w:right w:val="none" w:sz="0" w:space="0" w:color="auto"/>
      </w:divBdr>
    </w:div>
    <w:div w:id="603194926">
      <w:marLeft w:val="0"/>
      <w:marRight w:val="0"/>
      <w:marTop w:val="0"/>
      <w:marBottom w:val="0"/>
      <w:divBdr>
        <w:top w:val="none" w:sz="0" w:space="0" w:color="auto"/>
        <w:left w:val="none" w:sz="0" w:space="0" w:color="auto"/>
        <w:bottom w:val="none" w:sz="0" w:space="0" w:color="auto"/>
        <w:right w:val="none" w:sz="0" w:space="0" w:color="auto"/>
      </w:divBdr>
    </w:div>
    <w:div w:id="603194927">
      <w:marLeft w:val="0"/>
      <w:marRight w:val="0"/>
      <w:marTop w:val="0"/>
      <w:marBottom w:val="0"/>
      <w:divBdr>
        <w:top w:val="none" w:sz="0" w:space="0" w:color="auto"/>
        <w:left w:val="none" w:sz="0" w:space="0" w:color="auto"/>
        <w:bottom w:val="none" w:sz="0" w:space="0" w:color="auto"/>
        <w:right w:val="none" w:sz="0" w:space="0" w:color="auto"/>
      </w:divBdr>
    </w:div>
    <w:div w:id="603194928">
      <w:marLeft w:val="0"/>
      <w:marRight w:val="0"/>
      <w:marTop w:val="0"/>
      <w:marBottom w:val="0"/>
      <w:divBdr>
        <w:top w:val="none" w:sz="0" w:space="0" w:color="auto"/>
        <w:left w:val="none" w:sz="0" w:space="0" w:color="auto"/>
        <w:bottom w:val="none" w:sz="0" w:space="0" w:color="auto"/>
        <w:right w:val="none" w:sz="0" w:space="0" w:color="auto"/>
      </w:divBdr>
    </w:div>
    <w:div w:id="603194929">
      <w:marLeft w:val="0"/>
      <w:marRight w:val="0"/>
      <w:marTop w:val="0"/>
      <w:marBottom w:val="0"/>
      <w:divBdr>
        <w:top w:val="none" w:sz="0" w:space="0" w:color="auto"/>
        <w:left w:val="none" w:sz="0" w:space="0" w:color="auto"/>
        <w:bottom w:val="none" w:sz="0" w:space="0" w:color="auto"/>
        <w:right w:val="none" w:sz="0" w:space="0" w:color="auto"/>
      </w:divBdr>
      <w:divsChild>
        <w:div w:id="603194912">
          <w:marLeft w:val="0"/>
          <w:marRight w:val="0"/>
          <w:marTop w:val="0"/>
          <w:marBottom w:val="0"/>
          <w:divBdr>
            <w:top w:val="none" w:sz="0" w:space="0" w:color="auto"/>
            <w:left w:val="none" w:sz="0" w:space="0" w:color="auto"/>
            <w:bottom w:val="none" w:sz="0" w:space="0" w:color="auto"/>
            <w:right w:val="none" w:sz="0" w:space="0" w:color="auto"/>
          </w:divBdr>
        </w:div>
        <w:div w:id="603194915">
          <w:marLeft w:val="0"/>
          <w:marRight w:val="0"/>
          <w:marTop w:val="0"/>
          <w:marBottom w:val="0"/>
          <w:divBdr>
            <w:top w:val="none" w:sz="0" w:space="0" w:color="auto"/>
            <w:left w:val="none" w:sz="0" w:space="0" w:color="auto"/>
            <w:bottom w:val="none" w:sz="0" w:space="0" w:color="auto"/>
            <w:right w:val="none" w:sz="0" w:space="0" w:color="auto"/>
          </w:divBdr>
        </w:div>
        <w:div w:id="603194917">
          <w:marLeft w:val="0"/>
          <w:marRight w:val="0"/>
          <w:marTop w:val="0"/>
          <w:marBottom w:val="0"/>
          <w:divBdr>
            <w:top w:val="none" w:sz="0" w:space="0" w:color="auto"/>
            <w:left w:val="none" w:sz="0" w:space="0" w:color="auto"/>
            <w:bottom w:val="none" w:sz="0" w:space="0" w:color="auto"/>
            <w:right w:val="none" w:sz="0" w:space="0" w:color="auto"/>
          </w:divBdr>
        </w:div>
        <w:div w:id="603194918">
          <w:marLeft w:val="0"/>
          <w:marRight w:val="0"/>
          <w:marTop w:val="0"/>
          <w:marBottom w:val="0"/>
          <w:divBdr>
            <w:top w:val="none" w:sz="0" w:space="0" w:color="auto"/>
            <w:left w:val="none" w:sz="0" w:space="0" w:color="auto"/>
            <w:bottom w:val="none" w:sz="0" w:space="0" w:color="auto"/>
            <w:right w:val="none" w:sz="0" w:space="0" w:color="auto"/>
          </w:divBdr>
        </w:div>
        <w:div w:id="603194930">
          <w:marLeft w:val="0"/>
          <w:marRight w:val="0"/>
          <w:marTop w:val="0"/>
          <w:marBottom w:val="0"/>
          <w:divBdr>
            <w:top w:val="none" w:sz="0" w:space="0" w:color="auto"/>
            <w:left w:val="none" w:sz="0" w:space="0" w:color="auto"/>
            <w:bottom w:val="none" w:sz="0" w:space="0" w:color="auto"/>
            <w:right w:val="none" w:sz="0" w:space="0" w:color="auto"/>
          </w:divBdr>
        </w:div>
        <w:div w:id="603194933">
          <w:marLeft w:val="0"/>
          <w:marRight w:val="0"/>
          <w:marTop w:val="0"/>
          <w:marBottom w:val="0"/>
          <w:divBdr>
            <w:top w:val="none" w:sz="0" w:space="0" w:color="auto"/>
            <w:left w:val="none" w:sz="0" w:space="0" w:color="auto"/>
            <w:bottom w:val="none" w:sz="0" w:space="0" w:color="auto"/>
            <w:right w:val="none" w:sz="0" w:space="0" w:color="auto"/>
          </w:divBdr>
        </w:div>
        <w:div w:id="603194935">
          <w:marLeft w:val="0"/>
          <w:marRight w:val="0"/>
          <w:marTop w:val="0"/>
          <w:marBottom w:val="0"/>
          <w:divBdr>
            <w:top w:val="none" w:sz="0" w:space="0" w:color="auto"/>
            <w:left w:val="none" w:sz="0" w:space="0" w:color="auto"/>
            <w:bottom w:val="none" w:sz="0" w:space="0" w:color="auto"/>
            <w:right w:val="none" w:sz="0" w:space="0" w:color="auto"/>
          </w:divBdr>
        </w:div>
        <w:div w:id="603194937">
          <w:marLeft w:val="0"/>
          <w:marRight w:val="0"/>
          <w:marTop w:val="0"/>
          <w:marBottom w:val="0"/>
          <w:divBdr>
            <w:top w:val="none" w:sz="0" w:space="0" w:color="auto"/>
            <w:left w:val="none" w:sz="0" w:space="0" w:color="auto"/>
            <w:bottom w:val="none" w:sz="0" w:space="0" w:color="auto"/>
            <w:right w:val="none" w:sz="0" w:space="0" w:color="auto"/>
          </w:divBdr>
        </w:div>
        <w:div w:id="603194943">
          <w:marLeft w:val="0"/>
          <w:marRight w:val="0"/>
          <w:marTop w:val="0"/>
          <w:marBottom w:val="0"/>
          <w:divBdr>
            <w:top w:val="none" w:sz="0" w:space="0" w:color="auto"/>
            <w:left w:val="none" w:sz="0" w:space="0" w:color="auto"/>
            <w:bottom w:val="none" w:sz="0" w:space="0" w:color="auto"/>
            <w:right w:val="none" w:sz="0" w:space="0" w:color="auto"/>
          </w:divBdr>
        </w:div>
        <w:div w:id="603194944">
          <w:marLeft w:val="0"/>
          <w:marRight w:val="0"/>
          <w:marTop w:val="0"/>
          <w:marBottom w:val="0"/>
          <w:divBdr>
            <w:top w:val="none" w:sz="0" w:space="0" w:color="auto"/>
            <w:left w:val="none" w:sz="0" w:space="0" w:color="auto"/>
            <w:bottom w:val="none" w:sz="0" w:space="0" w:color="auto"/>
            <w:right w:val="none" w:sz="0" w:space="0" w:color="auto"/>
          </w:divBdr>
        </w:div>
        <w:div w:id="603194945">
          <w:marLeft w:val="0"/>
          <w:marRight w:val="0"/>
          <w:marTop w:val="0"/>
          <w:marBottom w:val="0"/>
          <w:divBdr>
            <w:top w:val="none" w:sz="0" w:space="0" w:color="auto"/>
            <w:left w:val="none" w:sz="0" w:space="0" w:color="auto"/>
            <w:bottom w:val="none" w:sz="0" w:space="0" w:color="auto"/>
            <w:right w:val="none" w:sz="0" w:space="0" w:color="auto"/>
          </w:divBdr>
        </w:div>
      </w:divsChild>
    </w:div>
    <w:div w:id="603194931">
      <w:marLeft w:val="0"/>
      <w:marRight w:val="0"/>
      <w:marTop w:val="0"/>
      <w:marBottom w:val="0"/>
      <w:divBdr>
        <w:top w:val="none" w:sz="0" w:space="0" w:color="auto"/>
        <w:left w:val="none" w:sz="0" w:space="0" w:color="auto"/>
        <w:bottom w:val="none" w:sz="0" w:space="0" w:color="auto"/>
        <w:right w:val="none" w:sz="0" w:space="0" w:color="auto"/>
      </w:divBdr>
    </w:div>
    <w:div w:id="603194932">
      <w:marLeft w:val="0"/>
      <w:marRight w:val="0"/>
      <w:marTop w:val="0"/>
      <w:marBottom w:val="0"/>
      <w:divBdr>
        <w:top w:val="none" w:sz="0" w:space="0" w:color="auto"/>
        <w:left w:val="none" w:sz="0" w:space="0" w:color="auto"/>
        <w:bottom w:val="none" w:sz="0" w:space="0" w:color="auto"/>
        <w:right w:val="none" w:sz="0" w:space="0" w:color="auto"/>
      </w:divBdr>
    </w:div>
    <w:div w:id="603194934">
      <w:marLeft w:val="0"/>
      <w:marRight w:val="0"/>
      <w:marTop w:val="0"/>
      <w:marBottom w:val="0"/>
      <w:divBdr>
        <w:top w:val="none" w:sz="0" w:space="0" w:color="auto"/>
        <w:left w:val="none" w:sz="0" w:space="0" w:color="auto"/>
        <w:bottom w:val="none" w:sz="0" w:space="0" w:color="auto"/>
        <w:right w:val="none" w:sz="0" w:space="0" w:color="auto"/>
      </w:divBdr>
    </w:div>
    <w:div w:id="603194936">
      <w:marLeft w:val="0"/>
      <w:marRight w:val="0"/>
      <w:marTop w:val="0"/>
      <w:marBottom w:val="0"/>
      <w:divBdr>
        <w:top w:val="none" w:sz="0" w:space="0" w:color="auto"/>
        <w:left w:val="none" w:sz="0" w:space="0" w:color="auto"/>
        <w:bottom w:val="none" w:sz="0" w:space="0" w:color="auto"/>
        <w:right w:val="none" w:sz="0" w:space="0" w:color="auto"/>
      </w:divBdr>
    </w:div>
    <w:div w:id="603194938">
      <w:marLeft w:val="0"/>
      <w:marRight w:val="0"/>
      <w:marTop w:val="0"/>
      <w:marBottom w:val="0"/>
      <w:divBdr>
        <w:top w:val="none" w:sz="0" w:space="0" w:color="auto"/>
        <w:left w:val="none" w:sz="0" w:space="0" w:color="auto"/>
        <w:bottom w:val="none" w:sz="0" w:space="0" w:color="auto"/>
        <w:right w:val="none" w:sz="0" w:space="0" w:color="auto"/>
      </w:divBdr>
    </w:div>
    <w:div w:id="603194939">
      <w:marLeft w:val="0"/>
      <w:marRight w:val="0"/>
      <w:marTop w:val="0"/>
      <w:marBottom w:val="0"/>
      <w:divBdr>
        <w:top w:val="none" w:sz="0" w:space="0" w:color="auto"/>
        <w:left w:val="none" w:sz="0" w:space="0" w:color="auto"/>
        <w:bottom w:val="none" w:sz="0" w:space="0" w:color="auto"/>
        <w:right w:val="none" w:sz="0" w:space="0" w:color="auto"/>
      </w:divBdr>
    </w:div>
    <w:div w:id="603194940">
      <w:marLeft w:val="0"/>
      <w:marRight w:val="0"/>
      <w:marTop w:val="0"/>
      <w:marBottom w:val="0"/>
      <w:divBdr>
        <w:top w:val="none" w:sz="0" w:space="0" w:color="auto"/>
        <w:left w:val="none" w:sz="0" w:space="0" w:color="auto"/>
        <w:bottom w:val="none" w:sz="0" w:space="0" w:color="auto"/>
        <w:right w:val="none" w:sz="0" w:space="0" w:color="auto"/>
      </w:divBdr>
    </w:div>
    <w:div w:id="603194941">
      <w:marLeft w:val="0"/>
      <w:marRight w:val="0"/>
      <w:marTop w:val="0"/>
      <w:marBottom w:val="0"/>
      <w:divBdr>
        <w:top w:val="none" w:sz="0" w:space="0" w:color="auto"/>
        <w:left w:val="none" w:sz="0" w:space="0" w:color="auto"/>
        <w:bottom w:val="none" w:sz="0" w:space="0" w:color="auto"/>
        <w:right w:val="none" w:sz="0" w:space="0" w:color="auto"/>
      </w:divBdr>
    </w:div>
    <w:div w:id="6031949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TotalTime>
  <Pages>1</Pages>
  <Words>18764</Words>
  <Characters>106960</Characters>
  <Application>Microsoft Office Word</Application>
  <DocSecurity>0</DocSecurity>
  <Lines>891</Lines>
  <Paragraphs>250</Paragraphs>
  <ScaleCrop>false</ScaleCrop>
  <Company/>
  <LinksUpToDate>false</LinksUpToDate>
  <CharactersWithSpaces>125474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Александровна</dc:creator>
  <cp:keywords/>
  <dc:description/>
  <cp:lastModifiedBy>1</cp:lastModifiedBy>
  <cp:revision>16</cp:revision>
  <cp:lastPrinted>2025-02-02T09:41:00Z</cp:lastPrinted>
  <dcterms:created xsi:type="dcterms:W3CDTF">2021-06-29T14:00:00Z</dcterms:created>
  <dcterms:modified xsi:type="dcterms:W3CDTF">2025-02-04T05:21:00Z</dcterms:modified>
</cp:coreProperties>
</file>